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62C9853E" w:rsidR="003D6D34" w:rsidRDefault="00D70AE7" w:rsidP="00943B1E">
      <w:pPr>
        <w:tabs>
          <w:tab w:val="left" w:pos="8235"/>
          <w:tab w:val="right" w:pos="902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2719104" behindDoc="0" locked="0" layoutInCell="1" allowOverlap="1" wp14:anchorId="68097CB4" wp14:editId="469922C9">
            <wp:simplePos x="0" y="0"/>
            <wp:positionH relativeFrom="page">
              <wp:align>left</wp:align>
            </wp:positionH>
            <wp:positionV relativeFrom="paragraph">
              <wp:posOffset>285750</wp:posOffset>
            </wp:positionV>
            <wp:extent cx="7503964" cy="2256790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03964" cy="225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43B1E">
        <w:tab/>
      </w:r>
      <w:r w:rsidR="00943B1E">
        <w:tab/>
      </w:r>
    </w:p>
    <w:p w14:paraId="744B4C0A" w14:textId="52FDF8AE" w:rsidR="00EE490F" w:rsidRDefault="00BD58E4" w:rsidP="00EE490F">
      <w:pPr>
        <w:jc w:val="right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5C70A4FD" wp14:editId="71C2FCAB">
                <wp:simplePos x="0" y="0"/>
                <wp:positionH relativeFrom="margin">
                  <wp:posOffset>-371475</wp:posOffset>
                </wp:positionH>
                <wp:positionV relativeFrom="paragraph">
                  <wp:posOffset>182245</wp:posOffset>
                </wp:positionV>
                <wp:extent cx="1035050" cy="62910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C42AD" w14:textId="27A492DD" w:rsidR="00BD58E4" w:rsidRPr="007E7567" w:rsidRDefault="00BD58E4" w:rsidP="00BD58E4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DB2A04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103</w:t>
                            </w:r>
                          </w:p>
                          <w:p w14:paraId="48B69980" w14:textId="77777777" w:rsidR="00BD58E4" w:rsidRPr="007E7567" w:rsidRDefault="00BD58E4" w:rsidP="00BD58E4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0A4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25pt;margin-top:14.35pt;width:81.5pt;height:49.55pt;z-index:25272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" filled="f" stroked="f" strokeweight=".5pt">
                <v:textbox>
                  <w:txbxContent>
                    <w:p w14:paraId="1F9C42AD" w14:textId="27A492DD" w:rsidR="00BD58E4" w:rsidRPr="007E7567" w:rsidRDefault="00BD58E4" w:rsidP="00BD58E4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DB2A04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103</w:t>
                      </w:r>
                    </w:p>
                    <w:p w14:paraId="48B69980" w14:textId="77777777" w:rsidR="00BD58E4" w:rsidRPr="007E7567" w:rsidRDefault="00BD58E4" w:rsidP="00BD58E4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119F7" w14:textId="07669994" w:rsidR="00EE490F" w:rsidRDefault="00EE490F" w:rsidP="00EE490F">
      <w:pPr>
        <w:jc w:val="right"/>
      </w:pPr>
    </w:p>
    <w:p w14:paraId="303DD5CC" w14:textId="7A38F478" w:rsidR="00EE490F" w:rsidRDefault="00EE490F" w:rsidP="00EE490F">
      <w:pPr>
        <w:jc w:val="right"/>
      </w:pPr>
    </w:p>
    <w:p w14:paraId="4F3FCE5F" w14:textId="7DA08708" w:rsidR="00EE490F" w:rsidRDefault="00BD58E4" w:rsidP="00EE490F">
      <w:pPr>
        <w:jc w:val="right"/>
      </w:pPr>
      <w:r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29FB62F6" wp14:editId="2CD86B01">
                <wp:simplePos x="0" y="0"/>
                <wp:positionH relativeFrom="margin">
                  <wp:posOffset>762000</wp:posOffset>
                </wp:positionH>
                <wp:positionV relativeFrom="paragraph">
                  <wp:posOffset>78105</wp:posOffset>
                </wp:positionV>
                <wp:extent cx="3388360" cy="1152525"/>
                <wp:effectExtent l="0" t="0" r="0" b="0"/>
                <wp:wrapNone/>
                <wp:docPr id="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04B4E" w14:textId="77777777" w:rsidR="00BD58E4" w:rsidRPr="006F4DD7" w:rsidRDefault="00BD58E4" w:rsidP="00BD58E4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6F4DD7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Program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62F6" id="مربع نص 3" o:spid="_x0000_s1027" type="#_x0000_t202" style="position:absolute;left:0;text-align:left;margin-left:60pt;margin-top:6.15pt;width:266.8pt;height:90.75pt;z-index:25272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" filled="f" stroked="f" strokeweight=".5pt">
                <v:textbox>
                  <w:txbxContent>
                    <w:p w14:paraId="48D04B4E" w14:textId="77777777" w:rsidR="00BD58E4" w:rsidRPr="006F4DD7" w:rsidRDefault="00BD58E4" w:rsidP="00BD58E4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6F4DD7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Program 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CF57E" w14:textId="1D8D2F16" w:rsidR="00EE490F" w:rsidRDefault="00EE490F" w:rsidP="00EE490F">
      <w:pPr>
        <w:jc w:val="right"/>
      </w:pPr>
    </w:p>
    <w:p w14:paraId="00C2BA98" w14:textId="545B47EF" w:rsidR="00EE490F" w:rsidRDefault="00EE490F" w:rsidP="00EE490F">
      <w:pPr>
        <w:jc w:val="right"/>
      </w:pPr>
    </w:p>
    <w:p w14:paraId="497D0833" w14:textId="34AAC444" w:rsidR="00EE490F" w:rsidRDefault="00EE490F" w:rsidP="00EE490F">
      <w:pPr>
        <w:jc w:val="right"/>
        <w:rPr>
          <w:rtl/>
        </w:rPr>
      </w:pPr>
    </w:p>
    <w:p w14:paraId="1C13CD25" w14:textId="222CD3B6" w:rsidR="00BD58E4" w:rsidRDefault="00BD58E4" w:rsidP="00D042C3">
      <w:pPr>
        <w:jc w:val="center"/>
        <w:rPr>
          <w:rtl/>
        </w:rPr>
      </w:pPr>
    </w:p>
    <w:p w14:paraId="1C1C5331" w14:textId="77777777" w:rsidR="00BD58E4" w:rsidRDefault="00BD58E4" w:rsidP="006F4DD7">
      <w:pPr>
        <w:jc w:val="center"/>
      </w:pPr>
    </w:p>
    <w:p w14:paraId="37A90E0B" w14:textId="76C4580B" w:rsidR="00761B28" w:rsidRDefault="00761B28" w:rsidP="000B279B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50"/>
        <w:tblW w:w="0" w:type="auto"/>
        <w:tblCellSpacing w:w="7" w:type="dxa"/>
        <w:tblLayout w:type="fixed"/>
        <w:tblLook w:val="04A0" w:firstRow="1" w:lastRow="0" w:firstColumn="1" w:lastColumn="0" w:noHBand="0" w:noVBand="1"/>
      </w:tblPr>
      <w:tblGrid>
        <w:gridCol w:w="8092"/>
      </w:tblGrid>
      <w:tr w:rsidR="00AA7C11" w:rsidRPr="00BB15BF" w14:paraId="03FAFB02" w14:textId="77777777" w:rsidTr="00293AB9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822A404" w14:textId="1EE61A6E" w:rsidR="00AA7C11" w:rsidRPr="00BB15BF" w:rsidRDefault="00AA7C11" w:rsidP="00AA7C11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B279B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 Name:</w:t>
            </w:r>
            <w:r w:rsidRPr="00761B28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761B28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 </w:t>
            </w:r>
            <w:r>
              <w:rPr>
                <w:rStyle w:val="HeaderChar"/>
              </w:rPr>
              <w:t xml:space="preserve"> </w:t>
            </w:r>
            <w:r w:rsidR="00B6697C" w:rsidRPr="00B6697C">
              <w:rPr>
                <w:rStyle w:val="Style1Char"/>
              </w:rPr>
              <w:t>Master of Arts in Applied Linguistics</w:t>
            </w:r>
            <w:r w:rsidR="00B6697C">
              <w:rPr>
                <w:rStyle w:val="Style1Char"/>
              </w:rPr>
              <w:t xml:space="preserve"> </w:t>
            </w:r>
          </w:p>
        </w:tc>
      </w:tr>
      <w:tr w:rsidR="00AA7C11" w:rsidRPr="00BB15BF" w14:paraId="0D28CFB2" w14:textId="77777777" w:rsidTr="00293AB9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E7C2F20" w14:textId="12F45063" w:rsidR="00AA7C11" w:rsidRPr="00BB15BF" w:rsidRDefault="00AA7C11" w:rsidP="00AA7C11">
            <w:pPr>
              <w:spacing w:line="276" w:lineRule="auto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 Code (as per Saudi university ranking)</w:t>
            </w:r>
            <w:r w:rsidRPr="009E080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>
              <w:t xml:space="preserve"> </w:t>
            </w:r>
            <w:r w:rsidR="00422A89">
              <w:rPr>
                <w:rStyle w:val="Style1Char"/>
              </w:rPr>
              <w:t>MAAL</w:t>
            </w:r>
          </w:p>
        </w:tc>
      </w:tr>
      <w:tr w:rsidR="00AA7C11" w:rsidRPr="00BB15BF" w14:paraId="380A776A" w14:textId="77777777" w:rsidTr="00293AB9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1B496CF" w14:textId="4AA4EE85" w:rsidR="00AA7C11" w:rsidRPr="00BB15BF" w:rsidRDefault="00AA7C11" w:rsidP="00AA7C11">
            <w:pPr>
              <w:spacing w:line="276" w:lineRule="auto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Qualification Level</w:t>
            </w:r>
            <w:r w:rsidRPr="009E080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 w:rsidR="00B6697C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7</w:t>
            </w:r>
          </w:p>
        </w:tc>
      </w:tr>
      <w:tr w:rsidR="00AA7C11" w:rsidRPr="00BB15BF" w14:paraId="39F2751C" w14:textId="77777777" w:rsidTr="00293AB9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0493ECDC" w14:textId="6CB508E6" w:rsidR="00AA7C11" w:rsidRPr="00BB15BF" w:rsidRDefault="00AA7C11" w:rsidP="00AA7C11">
            <w:pPr>
              <w:spacing w:line="276" w:lineRule="auto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Department</w:t>
            </w:r>
            <w:r w:rsidRPr="009E080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 w:rsidR="00B6697C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English</w:t>
            </w:r>
          </w:p>
        </w:tc>
      </w:tr>
      <w:tr w:rsidR="00AA7C11" w:rsidRPr="00BB15BF" w14:paraId="42EDBBF4" w14:textId="77777777" w:rsidTr="00293AB9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5838E10" w14:textId="0A1696EA" w:rsidR="00AA7C11" w:rsidRPr="00BB15BF" w:rsidRDefault="00AA7C11" w:rsidP="00AA7C11">
            <w:pPr>
              <w:spacing w:line="276" w:lineRule="auto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College</w:t>
            </w:r>
            <w:r w:rsidRPr="009E080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 w:rsidR="00B6697C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Languages and Translation </w:t>
            </w:r>
          </w:p>
        </w:tc>
      </w:tr>
      <w:tr w:rsidR="00AA7C11" w:rsidRPr="00BB15BF" w14:paraId="638EB77F" w14:textId="77777777" w:rsidTr="00293AB9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55045B3" w14:textId="26F4C942" w:rsidR="00AA7C11" w:rsidRPr="00BB15BF" w:rsidRDefault="00AA7C11" w:rsidP="00AA7C11">
            <w:pPr>
              <w:spacing w:line="276" w:lineRule="auto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Institution: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 w:rsidR="00B6697C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King Khalid University</w:t>
            </w:r>
          </w:p>
        </w:tc>
      </w:tr>
      <w:tr w:rsidR="00AA7C11" w:rsidRPr="00BB15BF" w14:paraId="44555D79" w14:textId="77777777" w:rsidTr="00293AB9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5226A4F" w14:textId="68563D52" w:rsidR="00AA7C11" w:rsidRPr="00BB15BF" w:rsidRDefault="00AA7C11" w:rsidP="00AA7C11">
            <w:pPr>
              <w:spacing w:line="276" w:lineRule="auto"/>
              <w:jc w:val="both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 Specification: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>
              <w:t xml:space="preserve">   </w:t>
            </w:r>
            <w:r w:rsidRPr="00B31423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New</w:t>
            </w:r>
            <w:r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B5C2"/>
                  <w:sz w:val="28"/>
                  <w:szCs w:val="28"/>
                </w:rPr>
                <w:id w:val="-20820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97C">
                  <w:rPr>
                    <w:rFonts w:ascii="MS Gothic" w:eastAsia="MS Gothic" w:hAnsi="MS Gothic" w:cs="DIN NEXT™ ARABIC MEDIUM" w:hint="eastAsia"/>
                    <w:color w:val="52B5C2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              </w:t>
            </w:r>
            <w:r>
              <w:t xml:space="preserve"> </w:t>
            </w:r>
            <w:r w:rsidRPr="00B31423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updated</w:t>
            </w:r>
            <w:r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*  </w:t>
            </w:r>
            <w:sdt>
              <w:sdtPr>
                <w:rPr>
                  <w:rFonts w:ascii="DIN NEXT™ ARABIC MEDIUM" w:hAnsi="DIN NEXT™ ARABIC MEDIUM" w:cs="DIN NEXT™ ARABIC MEDIUM"/>
                  <w:color w:val="52B5C2"/>
                  <w:sz w:val="28"/>
                  <w:szCs w:val="28"/>
                </w:rPr>
                <w:id w:val="372892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697C">
                  <w:rPr>
                    <w:rFonts w:ascii="MS Gothic" w:eastAsia="MS Gothic" w:hAnsi="MS Gothic" w:cs="DIN NEXT™ ARABIC MEDIUM" w:hint="eastAsia"/>
                    <w:color w:val="52B5C2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AA7C11" w:rsidRPr="00BB15BF" w14:paraId="1D9A2094" w14:textId="77777777" w:rsidTr="00293AB9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EFBFB4" w14:textId="7888D39D" w:rsidR="00AA7C11" w:rsidRPr="00BB15BF" w:rsidRDefault="00AA7C11" w:rsidP="00AA7C11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DA0FF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Last Review Date</w:t>
            </w:r>
            <w:r w:rsidRPr="00B31423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: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</w:t>
            </w:r>
            <w:r w:rsidRPr="009E080F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9E080F">
              <w:t xml:space="preserve"> </w:t>
            </w:r>
            <w:r w:rsidR="00B6697C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>January 28, 2023</w:t>
            </w:r>
          </w:p>
        </w:tc>
      </w:tr>
    </w:tbl>
    <w:p w14:paraId="232DD6BA" w14:textId="1680F267" w:rsidR="00761B28" w:rsidRDefault="00AA7C11" w:rsidP="00AA7C11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</w:rPr>
      </w:pPr>
      <w:r>
        <w:rPr>
          <w:rFonts w:ascii="DIN NEXT™ ARABIC BOLD" w:hAnsi="DIN NEXT™ ARABIC BOLD" w:cs="DIN NEXT™ ARABIC BOLD"/>
          <w:noProof/>
          <w:color w:val="4C3D8E"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37FECDE3" wp14:editId="058DC73B">
                <wp:simplePos x="0" y="0"/>
                <wp:positionH relativeFrom="column">
                  <wp:posOffset>273050</wp:posOffset>
                </wp:positionH>
                <wp:positionV relativeFrom="paragraph">
                  <wp:posOffset>3103880</wp:posOffset>
                </wp:positionV>
                <wp:extent cx="4788791" cy="30723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791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BB457" w14:textId="2BDB257C" w:rsidR="0012702F" w:rsidRDefault="0012702F">
                            <w:pPr>
                              <w:rPr>
                                <w:lang w:bidi="ar-YE"/>
                              </w:rPr>
                            </w:pPr>
                            <w:r>
                              <w:rPr>
                                <w:rStyle w:val="a"/>
                                <w:rFonts w:ascii="DIN NEXT™ ARABIC MEDIUM" w:hAnsi="DIN NEXT™ ARABIC MEDIUM" w:cs="DIN NEXT™ ARABIC MEDIUM" w:hint="cs"/>
                                <w:color w:val="525252" w:themeColor="accent3" w:themeShade="80"/>
                                <w:sz w:val="24"/>
                                <w:szCs w:val="24"/>
                                <w:rtl/>
                                <w:lang w:bidi="ar-YE"/>
                              </w:rPr>
                              <w:t>*</w:t>
                            </w:r>
                            <w:r w:rsidRPr="00DF292A">
                              <w:rPr>
                                <w:rStyle w:val="a"/>
                                <w:rFonts w:ascii="DIN NEXT™ ARABIC MEDIUM" w:hAnsi="DIN NEXT™ ARABIC MEDIUM" w:cs="DIN NEXT™ ARABIC MEDIUM"/>
                                <w:color w:val="525252" w:themeColor="accent3" w:themeShade="80"/>
                                <w:sz w:val="24"/>
                                <w:szCs w:val="24"/>
                                <w:lang w:bidi="ar-YE"/>
                              </w:rPr>
                              <w:t>Attach the previous version of the Program Specification. 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CDE3" id="Text Box 2" o:spid="_x0000_s1028" type="#_x0000_t202" style="position:absolute;left:0;text-align:left;margin-left:21.5pt;margin-top:244.4pt;width:377.05pt;height:24.2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" filled="f" stroked="f" strokeweight=".5pt">
                <v:textbox>
                  <w:txbxContent>
                    <w:p w14:paraId="783BB457" w14:textId="2BDB257C" w:rsidR="0012702F" w:rsidRDefault="0012702F">
                      <w:pPr>
                        <w:rPr>
                          <w:lang w:bidi="ar-YE"/>
                        </w:rPr>
                      </w:pPr>
                      <w:r>
                        <w:rPr>
                          <w:rStyle w:val="a"/>
                          <w:rFonts w:ascii="DIN NEXT™ ARABIC MEDIUM" w:hAnsi="DIN NEXT™ ARABIC MEDIUM" w:cs="DIN NEXT™ ARABIC MEDIUM" w:hint="cs"/>
                          <w:color w:val="525252" w:themeColor="accent3" w:themeShade="80"/>
                          <w:sz w:val="24"/>
                          <w:szCs w:val="24"/>
                          <w:rtl/>
                          <w:lang w:bidi="ar-YE"/>
                        </w:rPr>
                        <w:t>*</w:t>
                      </w:r>
                      <w:r w:rsidRPr="00DF292A">
                        <w:rPr>
                          <w:rStyle w:val="a"/>
                          <w:rFonts w:ascii="DIN NEXT™ ARABIC MEDIUM" w:hAnsi="DIN NEXT™ ARABIC MEDIUM" w:cs="DIN NEXT™ ARABIC MEDIUM"/>
                          <w:color w:val="525252" w:themeColor="accent3" w:themeShade="80"/>
                          <w:sz w:val="24"/>
                          <w:szCs w:val="24"/>
                          <w:lang w:bidi="ar-YE"/>
                        </w:rPr>
                        <w:t>Attach the previous version of the Program Specification. </w:t>
                      </w:r>
                    </w:p>
                  </w:txbxContent>
                </v:textbox>
              </v:shape>
            </w:pict>
          </mc:Fallback>
        </mc:AlternateContent>
      </w:r>
      <w:r w:rsidR="00254CAE" w:rsidRPr="00143E31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4E3269A7" wp14:editId="2B20C8F3">
                <wp:simplePos x="0" y="0"/>
                <wp:positionH relativeFrom="column">
                  <wp:posOffset>7610645</wp:posOffset>
                </wp:positionH>
                <wp:positionV relativeFrom="paragraph">
                  <wp:posOffset>277334</wp:posOffset>
                </wp:positionV>
                <wp:extent cx="273050" cy="5461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ECC5B" id="Rectangle 4" o:spid="_x0000_s1026" style="position:absolute;margin-left:599.25pt;margin-top:21.85pt;width:21.5pt;height:4.3pt;flip:x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" fillcolor="#f49f51" stroked="f" strokeweight="1pt"/>
            </w:pict>
          </mc:Fallback>
        </mc:AlternateContent>
      </w:r>
    </w:p>
    <w:p w14:paraId="35841DF0" w14:textId="15CF1F96" w:rsidR="00AA7C11" w:rsidRDefault="00AA7C11" w:rsidP="00943B1E">
      <w:pPr>
        <w:pStyle w:val="BasicParagraph"/>
        <w:spacing w:line="360" w:lineRule="auto"/>
        <w:jc w:val="right"/>
        <w:rPr>
          <w:rStyle w:val="a"/>
          <w:rFonts w:ascii="DIN NEXT™ ARABIC BOLD" w:hAnsi="DIN NEXT™ ARABIC BOLD" w:cs="DIN NEXT™ ARABIC BOLD"/>
          <w:color w:val="4C3D8E"/>
        </w:rPr>
      </w:pPr>
    </w:p>
    <w:p w14:paraId="45FB78E9" w14:textId="607F1BD7" w:rsidR="00AA7C11" w:rsidRDefault="00AA7C11" w:rsidP="00943B1E">
      <w:pPr>
        <w:pStyle w:val="BasicParagraph"/>
        <w:spacing w:line="360" w:lineRule="auto"/>
        <w:jc w:val="right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075BF04F" w14:textId="464304C1" w:rsidR="00AA7C11" w:rsidRDefault="00AA7C11" w:rsidP="00943B1E">
      <w:pPr>
        <w:pStyle w:val="BasicParagraph"/>
        <w:spacing w:line="360" w:lineRule="auto"/>
        <w:jc w:val="right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41A3802" w14:textId="1323C515" w:rsidR="00AA7C11" w:rsidRDefault="00AA7C11" w:rsidP="00943B1E">
      <w:pPr>
        <w:pStyle w:val="BasicParagraph"/>
        <w:spacing w:line="360" w:lineRule="auto"/>
        <w:jc w:val="right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5E4C7EDC" w14:textId="77777777" w:rsidR="00AA7C11" w:rsidRDefault="00AA7C11" w:rsidP="00943B1E">
      <w:pPr>
        <w:pStyle w:val="BasicParagraph"/>
        <w:spacing w:line="360" w:lineRule="auto"/>
        <w:jc w:val="right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3B7B386F" w14:textId="4C399BB7" w:rsidR="00761B28" w:rsidRDefault="00761B28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00CC8C62" w14:textId="56A9D14C" w:rsidR="004C5EBA" w:rsidRPr="004C5EBA" w:rsidRDefault="00DF292A" w:rsidP="00DF292A">
      <w:pPr>
        <w:pStyle w:val="BasicParagraph"/>
        <w:bidi w:val="0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 w:rsidRPr="00DF292A">
        <w:rPr>
          <w:rStyle w:val="a"/>
          <w:rFonts w:ascii="DIN NEXT™ ARABIC BOLD" w:hAnsi="DIN NEXT™ ARABIC BOLD" w:cs="DIN NEXT™ ARABIC BOLD"/>
          <w:color w:val="4C3D8E"/>
        </w:rPr>
        <w:t>Content</w:t>
      </w:r>
      <w:r>
        <w:rPr>
          <w:rStyle w:val="a"/>
          <w:rFonts w:ascii="DIN NEXT™ ARABIC BOLD" w:hAnsi="DIN NEXT™ ARABIC BOLD" w:cs="DIN NEXT™ ARABIC BOLD"/>
          <w:color w:val="4C3D8E"/>
        </w:rPr>
        <w:t>:</w:t>
      </w:r>
    </w:p>
    <w:tbl>
      <w:tblPr>
        <w:tblW w:w="9066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9"/>
        <w:gridCol w:w="1487"/>
      </w:tblGrid>
      <w:tr w:rsidR="002D35DE" w:rsidRPr="00F039E0" w14:paraId="3CE94781" w14:textId="77777777" w:rsidTr="00293A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73435C18" w:rsidR="002D35DE" w:rsidRPr="000627FB" w:rsidRDefault="00DF292A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DF292A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46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1943C3A" w:rsidR="002D35DE" w:rsidRPr="000627FB" w:rsidRDefault="00DF292A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2D35DE" w:rsidRPr="00F039E0" w14:paraId="14F5C896" w14:textId="77777777" w:rsidTr="00293A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06B648A1" w:rsidR="002D35DE" w:rsidRPr="00AA7C11" w:rsidRDefault="00E068EA" w:rsidP="00DF292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  <w:lang w:bidi="ar-YE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  <w:lang w:bidi="ar-YE"/>
              </w:rPr>
              <w:instrText xml:space="preserve"> REF _Ref115687522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  <w:lang w:bidi="ar-YE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  <w:lang w:bidi="ar-YE"/>
              </w:rPr>
              <w:fldChar w:fldCharType="separate"/>
            </w:r>
            <w:r w:rsidR="00E36152" w:rsidRPr="00E36152">
              <w:rPr>
                <w:rFonts w:ascii="DIN NEXT™ ARABIC LIGHT" w:hAnsi="DIN NEXT™ ARABIC LIGHT" w:cs="DIN NEXT™ ARABIC LIGHT"/>
                <w:sz w:val="26"/>
                <w:szCs w:val="26"/>
              </w:rPr>
              <w:t>A. Program Identification and General Information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32A3EB32" w:rsidR="002D35DE" w:rsidRPr="00AA7C11" w:rsidRDefault="00160C76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3</w:t>
            </w:r>
          </w:p>
        </w:tc>
      </w:tr>
      <w:tr w:rsidR="008C536B" w:rsidRPr="00F039E0" w14:paraId="439E4E7F" w14:textId="77777777" w:rsidTr="00293AB9">
        <w:trPr>
          <w:trHeight w:val="457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288D3" w14:textId="77777777" w:rsidR="00E36152" w:rsidRPr="00E36152" w:rsidRDefault="00254ADF" w:rsidP="00E3615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_Ref115687724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</w:p>
          <w:p w14:paraId="341CD1EC" w14:textId="6DF317B9" w:rsidR="008C536B" w:rsidRPr="00AA7C11" w:rsidRDefault="00E36152" w:rsidP="00DB2A0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E36152">
              <w:rPr>
                <w:rFonts w:ascii="DIN NEXT™ ARABIC LIGHT" w:hAnsi="DIN NEXT™ ARABIC LIGHT" w:cs="DIN NEXT™ ARABIC LIGHT"/>
                <w:sz w:val="26"/>
                <w:szCs w:val="26"/>
              </w:rPr>
              <w:t>B. Mission, Objectives, and Program</w:t>
            </w:r>
            <w:r w:rsidRPr="00E36152">
              <w:rPr>
                <w:rStyle w:val="a"/>
                <w:rFonts w:ascii="DIN NEXT™ ARABIC LIGHT" w:hAnsi="DIN NEXT™ ARABIC LIGHT" w:cs="DIN NEXT™ ARABIC LIGHT"/>
                <w:color w:val="auto"/>
                <w:sz w:val="26"/>
                <w:szCs w:val="26"/>
                <w:lang w:bidi="ar-YE"/>
              </w:rPr>
              <w:t xml:space="preserve"> Learning </w:t>
            </w:r>
            <w:r w:rsidRPr="007567CB">
              <w:rPr>
                <w:rStyle w:val="a"/>
                <w:rFonts w:ascii="DIN NEXT™ ARABIC BOLD" w:hAnsi="DIN NEXT™ ARABIC BOLD" w:cs="DIN NEXT™ ARABIC BOLD"/>
                <w:color w:val="4C3D8E"/>
                <w:sz w:val="32"/>
                <w:szCs w:val="32"/>
                <w:lang w:bidi="ar-YE"/>
              </w:rPr>
              <w:t>Outcomes</w:t>
            </w:r>
            <w:r w:rsidR="00254ADF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B111" w14:textId="77777777" w:rsidR="00DB2A04" w:rsidRPr="00AA7C11" w:rsidRDefault="00DB2A04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pPr>
          </w:p>
          <w:p w14:paraId="50AE23C0" w14:textId="27A34C10" w:rsidR="008C536B" w:rsidRPr="00AA7C11" w:rsidRDefault="00160C76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4</w:t>
            </w:r>
          </w:p>
        </w:tc>
      </w:tr>
      <w:tr w:rsidR="00E357E8" w:rsidRPr="00F039E0" w14:paraId="4F4333BF" w14:textId="77777777" w:rsidTr="00293A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3F804435" w:rsidR="00E357E8" w:rsidRPr="00AA7C11" w:rsidRDefault="00254ADF" w:rsidP="00DB2A0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_Ref115687732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  <w:r w:rsidR="00E36152" w:rsidRPr="00E36152">
              <w:rPr>
                <w:rFonts w:ascii="DIN NEXT™ ARABIC LIGHT" w:hAnsi="DIN NEXT™ ARABIC LIGHT" w:cs="DIN NEXT™ ARABIC LIGHT"/>
                <w:sz w:val="26"/>
                <w:szCs w:val="26"/>
              </w:rPr>
              <w:t xml:space="preserve">C. </w:t>
            </w:r>
            <w:r w:rsidR="00E36152" w:rsidRPr="00E36152">
              <w:rPr>
                <w:rStyle w:val="a"/>
                <w:rFonts w:ascii="DIN NEXT™ ARABIC LIGHT" w:hAnsi="DIN NEXT™ ARABIC LIGHT" w:cs="DIN NEXT™ ARABIC LIGHT"/>
                <w:color w:val="auto"/>
                <w:sz w:val="26"/>
                <w:szCs w:val="26"/>
                <w:lang w:bidi="ar-YE"/>
              </w:rPr>
              <w:t>Curriculum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B97F" w14:textId="7DA0B37C" w:rsidR="00DB2A04" w:rsidRPr="00AA7C11" w:rsidRDefault="00160C76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5</w:t>
            </w:r>
          </w:p>
        </w:tc>
      </w:tr>
      <w:tr w:rsidR="00E357E8" w:rsidRPr="00F039E0" w14:paraId="66F64C58" w14:textId="77777777" w:rsidTr="00293A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E60F" w14:textId="77777777" w:rsidR="00E36152" w:rsidRPr="00E36152" w:rsidRDefault="00254ADF" w:rsidP="00E3615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_Ref115687737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</w:p>
          <w:p w14:paraId="602514D4" w14:textId="2BD8EFB1" w:rsidR="00E357E8" w:rsidRPr="00AA7C11" w:rsidRDefault="00E36152" w:rsidP="00C85B6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E36152">
              <w:rPr>
                <w:rFonts w:ascii="DIN NEXT™ ARABIC LIGHT" w:hAnsi="DIN NEXT™ ARABIC LIGHT" w:cs="DIN NEXT™ ARABIC LIGHT"/>
                <w:sz w:val="26"/>
                <w:szCs w:val="26"/>
              </w:rPr>
              <w:t xml:space="preserve">D. Student Admission </w:t>
            </w:r>
            <w:r w:rsidRPr="00E36152">
              <w:rPr>
                <w:rStyle w:val="a"/>
                <w:rFonts w:ascii="DIN NEXT™ ARABIC LIGHT" w:hAnsi="DIN NEXT™ ARABIC LIGHT" w:cs="DIN NEXT™ ARABIC LIGHT"/>
                <w:color w:val="auto"/>
                <w:sz w:val="26"/>
                <w:szCs w:val="26"/>
                <w:lang w:bidi="ar-YE"/>
              </w:rPr>
              <w:t>and Support</w:t>
            </w:r>
            <w:r>
              <w:rPr>
                <w:rStyle w:val="a"/>
                <w:rFonts w:ascii="DIN NEXT™ ARABIC BOLD" w:hAnsi="DIN NEXT™ ARABIC BOLD" w:cs="DIN NEXT™ ARABIC BOLD"/>
                <w:color w:val="4C3D8E"/>
                <w:sz w:val="32"/>
                <w:szCs w:val="32"/>
                <w:lang w:bidi="ar-YE"/>
              </w:rPr>
              <w:t>:</w:t>
            </w:r>
            <w:r w:rsidR="00254ADF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22E8" w14:textId="6CBAE455" w:rsidR="00DB2A04" w:rsidRPr="00AA7C11" w:rsidRDefault="0062026C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7</w:t>
            </w:r>
          </w:p>
          <w:p w14:paraId="099CFF2E" w14:textId="6FEFF23B" w:rsidR="00DB2A04" w:rsidRPr="00AA7C11" w:rsidRDefault="00DB2A04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</w:p>
        </w:tc>
      </w:tr>
      <w:tr w:rsidR="00E357E8" w:rsidRPr="00F039E0" w14:paraId="330DA1F9" w14:textId="77777777" w:rsidTr="00293A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1CC0A505" w:rsidR="00E357E8" w:rsidRPr="00AA7C11" w:rsidRDefault="00254ADF" w:rsidP="00C85B6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_Ref115687744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  <w:r w:rsidR="00E36152" w:rsidRPr="00E36152">
              <w:rPr>
                <w:rFonts w:ascii="DIN NEXT™ ARABIC LIGHT" w:hAnsi="DIN NEXT™ ARABIC LIGHT" w:cs="DIN NEXT™ ARABIC LIGHT"/>
                <w:sz w:val="26"/>
                <w:szCs w:val="26"/>
              </w:rPr>
              <w:t xml:space="preserve">E. Faculty and Administrative </w:t>
            </w:r>
            <w:r w:rsidR="00E36152" w:rsidRPr="00E36152">
              <w:rPr>
                <w:rStyle w:val="a"/>
                <w:rFonts w:ascii="DIN NEXT™ ARABIC LIGHT" w:hAnsi="DIN NEXT™ ARABIC LIGHT" w:cs="DIN NEXT™ ARABIC LIGHT"/>
                <w:color w:val="auto"/>
                <w:sz w:val="26"/>
                <w:szCs w:val="26"/>
                <w:lang w:bidi="ar-YE"/>
              </w:rPr>
              <w:t>Staff</w:t>
            </w:r>
            <w:r w:rsidR="00E36152">
              <w:rPr>
                <w:rStyle w:val="a"/>
                <w:rFonts w:ascii="DIN NEXT™ ARABIC BOLD" w:hAnsi="DIN NEXT™ ARABIC BOLD" w:cs="DIN NEXT™ ARABIC BOLD"/>
                <w:color w:val="4C3D8E"/>
                <w:sz w:val="32"/>
                <w:szCs w:val="32"/>
                <w:lang w:bidi="ar-YE"/>
              </w:rPr>
              <w:t>: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  <w:r w:rsidR="00B801E1">
              <w:rPr>
                <w:rFonts w:ascii="DIN NEXT™ ARABIC LIGHT" w:hAnsi="DIN NEXT™ ARABIC LIGHT" w:cs="DIN NEXT™ ARABIC LIGHT"/>
                <w:sz w:val="26"/>
                <w:szCs w:val="26"/>
              </w:rPr>
              <w:t>f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7AC6" w14:textId="091AB5BB" w:rsidR="00E357E8" w:rsidRPr="00AA7C11" w:rsidRDefault="0062026C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8</w:t>
            </w:r>
          </w:p>
          <w:p w14:paraId="34A82E86" w14:textId="65684C80" w:rsidR="00DB2A04" w:rsidRPr="00AA7C11" w:rsidRDefault="00DB2A04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</w:p>
        </w:tc>
      </w:tr>
      <w:tr w:rsidR="00E357E8" w:rsidRPr="00F039E0" w14:paraId="6375B34D" w14:textId="77777777" w:rsidTr="00293A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7A55" w14:textId="77777777" w:rsidR="00E36152" w:rsidRPr="00E36152" w:rsidRDefault="00254ADF" w:rsidP="00E3615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_Ref115687748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</w:p>
          <w:p w14:paraId="0932EA85" w14:textId="77777777" w:rsidR="00E36152" w:rsidRPr="00E36152" w:rsidRDefault="00E36152" w:rsidP="00E3615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</w:rPr>
            </w:pPr>
          </w:p>
          <w:p w14:paraId="2D0B9863" w14:textId="347F0AB8" w:rsidR="00E357E8" w:rsidRPr="00AA7C11" w:rsidRDefault="00E36152" w:rsidP="00C85B6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E36152">
              <w:rPr>
                <w:rFonts w:ascii="DIN NEXT™ ARABIC LIGHT" w:hAnsi="DIN NEXT™ ARABIC LIGHT" w:cs="DIN NEXT™ ARABIC LIGHT"/>
                <w:sz w:val="26"/>
                <w:szCs w:val="26"/>
              </w:rPr>
              <w:t xml:space="preserve">F. Learning Resources, Facilities, </w:t>
            </w:r>
            <w:r w:rsidRPr="00E36152">
              <w:rPr>
                <w:rStyle w:val="a"/>
                <w:rFonts w:ascii="DIN NEXT™ ARABIC LIGHT" w:hAnsi="DIN NEXT™ ARABIC LIGHT" w:cs="DIN NEXT™ ARABIC LIGHT"/>
                <w:color w:val="auto"/>
                <w:sz w:val="26"/>
                <w:szCs w:val="26"/>
                <w:lang w:bidi="ar-YE"/>
              </w:rPr>
              <w:t>and</w:t>
            </w:r>
            <w:r w:rsidRPr="00D67E18">
              <w:rPr>
                <w:rStyle w:val="a"/>
                <w:rFonts w:ascii="DIN NEXT™ ARABIC BOLD" w:hAnsi="DIN NEXT™ ARABIC BOLD" w:cs="DIN NEXT™ ARABIC BOLD"/>
                <w:color w:val="4C3D8E"/>
                <w:sz w:val="32"/>
                <w:szCs w:val="32"/>
                <w:lang w:bidi="ar-YE"/>
              </w:rPr>
              <w:t xml:space="preserve"> Equipment</w:t>
            </w:r>
            <w:r>
              <w:rPr>
                <w:rStyle w:val="a"/>
                <w:rFonts w:ascii="DIN NEXT™ ARABIC BOLD" w:hAnsi="DIN NEXT™ ARABIC BOLD" w:cs="DIN NEXT™ ARABIC BOLD"/>
                <w:color w:val="4C3D8E"/>
                <w:sz w:val="32"/>
                <w:szCs w:val="32"/>
                <w:lang w:bidi="ar-YE"/>
              </w:rPr>
              <w:t>:</w:t>
            </w:r>
            <w:r w:rsidR="00254ADF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69390D81" w:rsidR="00E357E8" w:rsidRPr="00AA7C11" w:rsidRDefault="0062026C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9</w:t>
            </w:r>
          </w:p>
        </w:tc>
      </w:tr>
      <w:tr w:rsidR="00E357E8" w:rsidRPr="0025417B" w14:paraId="5A2BA3FB" w14:textId="77777777" w:rsidTr="00293A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3C42E" w14:textId="77777777" w:rsidR="00E36152" w:rsidRPr="00E36152" w:rsidRDefault="00254ADF" w:rsidP="00E3615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_Ref115687753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</w:p>
          <w:p w14:paraId="356C87BC" w14:textId="54AF233F" w:rsidR="00E357E8" w:rsidRPr="00AA7C11" w:rsidRDefault="00E36152" w:rsidP="00C85B6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E36152">
              <w:rPr>
                <w:rFonts w:ascii="DIN NEXT™ ARABIC LIGHT" w:hAnsi="DIN NEXT™ ARABIC LIGHT" w:cs="DIN NEXT™ ARABIC LIGHT"/>
                <w:sz w:val="26"/>
                <w:szCs w:val="26"/>
              </w:rPr>
              <w:t>G. Program Quality</w:t>
            </w:r>
            <w:r w:rsidRPr="00E36152">
              <w:rPr>
                <w:rStyle w:val="a"/>
                <w:rFonts w:ascii="DIN NEXT™ ARABIC LIGHT" w:hAnsi="DIN NEXT™ ARABIC LIGHT" w:cs="DIN NEXT™ ARABIC LIGHT"/>
                <w:color w:val="auto"/>
                <w:sz w:val="26"/>
                <w:szCs w:val="26"/>
                <w:lang w:bidi="ar-YE"/>
              </w:rPr>
              <w:t xml:space="preserve"> </w:t>
            </w:r>
            <w:r w:rsidRPr="00C65C28">
              <w:rPr>
                <w:rStyle w:val="a"/>
                <w:rFonts w:ascii="DIN NEXT™ ARABIC BOLD" w:hAnsi="DIN NEXT™ ARABIC BOLD" w:cs="DIN NEXT™ ARABIC BOLD"/>
                <w:color w:val="4C3D8E"/>
                <w:sz w:val="32"/>
                <w:szCs w:val="32"/>
                <w:lang w:bidi="ar-YE"/>
              </w:rPr>
              <w:t>Assurance</w:t>
            </w:r>
            <w:r>
              <w:rPr>
                <w:rStyle w:val="a"/>
                <w:rFonts w:ascii="DIN NEXT™ ARABIC BOLD" w:hAnsi="DIN NEXT™ ARABIC BOLD" w:cs="DIN NEXT™ ARABIC BOLD"/>
                <w:color w:val="4C3D8E"/>
                <w:sz w:val="32"/>
                <w:szCs w:val="32"/>
                <w:lang w:bidi="ar-YE"/>
              </w:rPr>
              <w:t>:</w:t>
            </w:r>
            <w:r w:rsidR="00254ADF"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0D51" w14:textId="188E13EE" w:rsidR="00E357E8" w:rsidRPr="00AA7C11" w:rsidRDefault="0062026C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10</w:t>
            </w:r>
          </w:p>
        </w:tc>
      </w:tr>
      <w:tr w:rsidR="00E357E8" w:rsidRPr="00F039E0" w14:paraId="04BC7975" w14:textId="77777777" w:rsidTr="00293A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6058E06F" w:rsidR="00E357E8" w:rsidRPr="00AA7C11" w:rsidRDefault="00254ADF" w:rsidP="00C85B6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sz w:val="26"/>
                <w:szCs w:val="26"/>
                <w:rtl/>
              </w:rPr>
            </w:pP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begin"/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instrText xml:space="preserve"> REF _Ref115687759 \h  \* MERGEFORMAT </w:instrTex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separate"/>
            </w:r>
            <w:r w:rsidR="00E36152" w:rsidRPr="00E36152">
              <w:rPr>
                <w:rFonts w:ascii="DIN NEXT™ ARABIC LIGHT" w:hAnsi="DIN NEXT™ ARABIC LIGHT" w:cs="DIN NEXT™ ARABIC LIGHT"/>
                <w:sz w:val="26"/>
                <w:szCs w:val="26"/>
              </w:rPr>
              <w:t>H. Specification Approval Data</w:t>
            </w:r>
            <w:r w:rsidR="00E36152">
              <w:rPr>
                <w:rStyle w:val="a"/>
                <w:rFonts w:ascii="DIN NEXT™ ARABIC BOLD" w:hAnsi="DIN NEXT™ ARABIC BOLD" w:cs="DIN NEXT™ ARABIC BOLD"/>
                <w:color w:val="4C3D8E"/>
                <w:sz w:val="32"/>
                <w:szCs w:val="32"/>
                <w:lang w:bidi="ar-YE"/>
              </w:rPr>
              <w:t>:</w:t>
            </w:r>
            <w:r w:rsidRPr="00AA7C11">
              <w:rPr>
                <w:rFonts w:ascii="DIN NEXT™ ARABIC LIGHT" w:hAnsi="DIN NEXT™ ARABIC LIGHT" w:cs="DIN NEXT™ ARABIC LIGHT" w:hint="cs"/>
                <w:sz w:val="26"/>
                <w:szCs w:val="26"/>
              </w:rPr>
              <w:fldChar w:fldCharType="end"/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734E9DD0" w:rsidR="00E357E8" w:rsidRPr="00AA7C11" w:rsidRDefault="0062026C" w:rsidP="00AA7C11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AA7C1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6"/>
                <w:szCs w:val="26"/>
                <w:lang w:bidi="ar-YE"/>
              </w:rPr>
              <w:t>11</w:t>
            </w:r>
          </w:p>
        </w:tc>
      </w:tr>
    </w:tbl>
    <w:p w14:paraId="3ED2E568" w14:textId="17E5CD35" w:rsidR="00131282" w:rsidRDefault="00131282" w:rsidP="009E5D79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01C676E0" w14:textId="60F7CED5" w:rsidR="00B76ED8" w:rsidRDefault="00B76ED8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1DC6BEBD" w14:textId="77777777" w:rsidR="00917826" w:rsidRPr="00917826" w:rsidRDefault="00917826">
      <w:pPr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lang w:bidi="ar-YE"/>
        </w:rPr>
      </w:pPr>
    </w:p>
    <w:p w14:paraId="31A16AAD" w14:textId="1255723C" w:rsidR="005031B0" w:rsidRPr="00F9176E" w:rsidRDefault="009E5D79" w:rsidP="008365AE">
      <w:pPr>
        <w:pStyle w:val="Heading1"/>
        <w:spacing w:after="240" w:line="276" w:lineRule="auto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0" w:name="_Ref115687522"/>
      <w:r w:rsidRPr="009E5D7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A. Program Identification and General Information</w:t>
      </w:r>
      <w:bookmarkEnd w:id="0"/>
    </w:p>
    <w:tbl>
      <w:tblPr>
        <w:tblStyle w:val="GridTable4-Accent11"/>
        <w:tblW w:w="9098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2151"/>
        <w:gridCol w:w="14"/>
        <w:gridCol w:w="2791"/>
      </w:tblGrid>
      <w:tr w:rsidR="003A4ABD" w:rsidRPr="00293830" w14:paraId="6D18CFEC" w14:textId="77777777" w:rsidTr="0029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  <w:vAlign w:val="center"/>
          </w:tcPr>
          <w:p w14:paraId="7C734486" w14:textId="568FC38D" w:rsidR="003A4ABD" w:rsidRPr="00293830" w:rsidRDefault="00D93D94">
            <w:pPr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  <w:rtl/>
              </w:rPr>
            </w:pPr>
            <w:r w:rsidRPr="00D93D94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 xml:space="preserve">1. </w:t>
            </w:r>
            <w:r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Program</w:t>
            </w:r>
            <w:r w:rsidR="00E36E9D"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’s</w:t>
            </w:r>
            <w:r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 xml:space="preserve"> </w:t>
            </w:r>
            <w:r w:rsidR="00723870"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 xml:space="preserve">Main </w:t>
            </w:r>
            <w:r w:rsidR="00E36E9D" w:rsidRPr="00991FF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Location</w:t>
            </w:r>
            <w:r w:rsidRPr="00D93D94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:</w:t>
            </w:r>
          </w:p>
        </w:tc>
      </w:tr>
      <w:tr w:rsidR="003A4ABD" w:rsidRPr="00293830" w14:paraId="4847EBDB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  <w:vAlign w:val="center"/>
          </w:tcPr>
          <w:p w14:paraId="6BED8BB0" w14:textId="77777777" w:rsidR="003A4ABD" w:rsidRPr="00991FF0" w:rsidRDefault="003A4ABD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  <w:p w14:paraId="1314E1FD" w14:textId="318D853F" w:rsidR="003A4ABD" w:rsidRPr="00750B80" w:rsidRDefault="00750B80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  <w:rtl/>
              </w:rPr>
            </w:pPr>
            <w:r w:rsidRPr="00750B8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Al</w:t>
            </w:r>
            <w:r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-Qar</w:t>
            </w:r>
            <w:r w:rsidR="00D15B27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a</w:t>
            </w:r>
            <w:r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 xml:space="preserve">a, Abha, </w:t>
            </w:r>
            <w:r w:rsidRPr="00750B8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University Main Campus</w:t>
            </w:r>
          </w:p>
          <w:p w14:paraId="232E74EA" w14:textId="77777777" w:rsidR="003A4ABD" w:rsidRPr="00991FF0" w:rsidRDefault="003A4ABD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</w:tc>
      </w:tr>
      <w:tr w:rsidR="003A4ABD" w:rsidRPr="00293830" w14:paraId="6FD23F4F" w14:textId="77777777" w:rsidTr="00293AB9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0A3008E7" w14:textId="59536DF0" w:rsidR="003A4ABD" w:rsidRPr="00293830" w:rsidRDefault="0021721A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2</w:t>
            </w:r>
            <w:r w:rsidR="00D93D94" w:rsidRPr="00D93D94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. Branches Offering the Program</w:t>
            </w:r>
            <w:r w:rsidR="001223EF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 xml:space="preserve"> (if any)</w:t>
            </w:r>
            <w:r w:rsidR="00D93D94" w:rsidRPr="00D93D94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:</w:t>
            </w:r>
          </w:p>
        </w:tc>
      </w:tr>
      <w:tr w:rsidR="003A4ABD" w:rsidRPr="00293830" w14:paraId="50EDE289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D9D9D9" w:themeFill="background1" w:themeFillShade="D9"/>
            <w:vAlign w:val="center"/>
          </w:tcPr>
          <w:p w14:paraId="6FD3BF25" w14:textId="73B730BC" w:rsidR="003A4ABD" w:rsidRPr="00293830" w:rsidRDefault="00D15B27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  <w:r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  <w:t>N/A</w:t>
            </w:r>
          </w:p>
          <w:p w14:paraId="2958DB9D" w14:textId="77777777" w:rsidR="003A4ABD" w:rsidRPr="00293830" w:rsidRDefault="003A4ABD" w:rsidP="009C3F2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</w:tc>
      </w:tr>
      <w:tr w:rsidR="003A4ABD" w:rsidRPr="00293830" w14:paraId="35E8A336" w14:textId="77777777" w:rsidTr="00293AB9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51188D11" w14:textId="193133CC" w:rsidR="003A4ABD" w:rsidRPr="00991FF0" w:rsidRDefault="0021721A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3</w:t>
            </w:r>
            <w:r w:rsidR="00D93D94"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 xml:space="preserve">. Partnerships with </w:t>
            </w:r>
            <w:r w:rsidR="00904A5E"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 xml:space="preserve">other parties  </w:t>
            </w:r>
            <w:r w:rsidR="00D93D94"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(if any) and the nature of each:</w:t>
            </w:r>
          </w:p>
        </w:tc>
      </w:tr>
      <w:tr w:rsidR="003A4ABD" w:rsidRPr="00293830" w14:paraId="70E7D9A0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  <w:vAlign w:val="center"/>
          </w:tcPr>
          <w:p w14:paraId="38CA26E2" w14:textId="77777777" w:rsidR="003A4ABD" w:rsidRPr="00991FF0" w:rsidRDefault="003A4ABD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  <w:p w14:paraId="3E4284E4" w14:textId="43468A8B" w:rsidR="003A4ABD" w:rsidRPr="00D15B27" w:rsidRDefault="00D15B27" w:rsidP="00991FF0">
            <w:pPr>
              <w:shd w:val="clear" w:color="auto" w:fill="F2F2F2" w:themeFill="background1" w:themeFillShade="F2"/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  <w:rtl/>
              </w:rPr>
            </w:pPr>
            <w:r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No partnership at the moment.</w:t>
            </w:r>
          </w:p>
          <w:p w14:paraId="18F10209" w14:textId="77777777" w:rsidR="003A4ABD" w:rsidRPr="00991FF0" w:rsidRDefault="003A4ABD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</w:p>
        </w:tc>
      </w:tr>
      <w:tr w:rsidR="00515908" w:rsidRPr="00293830" w14:paraId="12BF6E7C" w14:textId="77777777" w:rsidTr="00293AB9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7B4149F6" w14:textId="33C9D197" w:rsidR="00515908" w:rsidRPr="00991FF0" w:rsidRDefault="00F30A2A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4. Professions/jobs for which students are qualified</w:t>
            </w:r>
          </w:p>
        </w:tc>
      </w:tr>
      <w:tr w:rsidR="00515908" w:rsidRPr="00293830" w14:paraId="3C8E3FDD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D9D9D9" w:themeFill="background1" w:themeFillShade="D9"/>
            <w:vAlign w:val="center"/>
          </w:tcPr>
          <w:p w14:paraId="0366F0AA" w14:textId="55933A23" w:rsidR="00D15B27" w:rsidRPr="00D15B27" w:rsidRDefault="00D15B27" w:rsidP="00D15B27">
            <w:pPr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  <w:r w:rsidRPr="00D15B27">
              <w:rPr>
                <w:rFonts w:ascii="DIN NEXT™ ARABIC REGULAR" w:hAnsi="DIN NEXT™ ARABIC REGULAR" w:cs="DIN NEXT™ ARABIC REGULAR"/>
                <w:sz w:val="23"/>
                <w:szCs w:val="23"/>
              </w:rPr>
              <w:t>A. Applied linguistics researchers</w:t>
            </w:r>
          </w:p>
          <w:p w14:paraId="1F2B5EBC" w14:textId="77777777" w:rsidR="00D15B27" w:rsidRPr="00D15B27" w:rsidRDefault="00D15B27" w:rsidP="00D15B27">
            <w:pPr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  <w:r w:rsidRPr="00D15B27">
              <w:rPr>
                <w:rFonts w:ascii="DIN NEXT™ ARABIC REGULAR" w:hAnsi="DIN NEXT™ ARABIC REGULAR" w:cs="DIN NEXT™ ARABIC REGULAR"/>
                <w:sz w:val="23"/>
                <w:szCs w:val="23"/>
              </w:rPr>
              <w:t>B. Applied linguistics lecturers</w:t>
            </w:r>
          </w:p>
          <w:p w14:paraId="5DDE2161" w14:textId="77777777" w:rsidR="00D15B27" w:rsidRPr="00D15B27" w:rsidRDefault="00D15B27" w:rsidP="00D15B27">
            <w:pPr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  <w:r w:rsidRPr="00D15B27">
              <w:rPr>
                <w:rFonts w:ascii="DIN NEXT™ ARABIC REGULAR" w:hAnsi="DIN NEXT™ ARABIC REGULAR" w:cs="DIN NEXT™ ARABIC REGULAR"/>
                <w:sz w:val="23"/>
                <w:szCs w:val="23"/>
              </w:rPr>
              <w:t>C. Educational linguistics supervisors</w:t>
            </w:r>
          </w:p>
          <w:p w14:paraId="2DB360F1" w14:textId="77777777" w:rsidR="00D15B27" w:rsidRPr="00D15B27" w:rsidRDefault="00D15B27" w:rsidP="00D15B27">
            <w:pPr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  <w:r w:rsidRPr="00D15B27">
              <w:rPr>
                <w:rFonts w:ascii="DIN NEXT™ ARABIC REGULAR" w:hAnsi="DIN NEXT™ ARABIC REGULAR" w:cs="DIN NEXT™ ARABIC REGULAR"/>
                <w:sz w:val="23"/>
                <w:szCs w:val="23"/>
              </w:rPr>
              <w:t>D. Language curriculum designers</w:t>
            </w:r>
          </w:p>
          <w:p w14:paraId="559ABF7D" w14:textId="77777777" w:rsidR="00D15B27" w:rsidRPr="00D15B27" w:rsidRDefault="00D15B27" w:rsidP="00D15B27">
            <w:pPr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  <w:r w:rsidRPr="00D15B27">
              <w:rPr>
                <w:rFonts w:ascii="DIN NEXT™ ARABIC REGULAR" w:hAnsi="DIN NEXT™ ARABIC REGULAR" w:cs="DIN NEXT™ ARABIC REGULAR"/>
                <w:sz w:val="23"/>
                <w:szCs w:val="23"/>
              </w:rPr>
              <w:t>E. Experts in cultural and linguistic communication</w:t>
            </w:r>
          </w:p>
          <w:p w14:paraId="54FE584C" w14:textId="2CB0F242" w:rsidR="00D15B27" w:rsidRPr="00D15B27" w:rsidRDefault="00D15B27" w:rsidP="00D15B27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 w:rsidRPr="00D15B27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>F. Experts in language policy and planning</w:t>
            </w:r>
          </w:p>
        </w:tc>
      </w:tr>
      <w:tr w:rsidR="00515908" w:rsidRPr="00293830" w14:paraId="2A857FC8" w14:textId="77777777" w:rsidTr="00293AB9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0E032A96" w14:textId="3E52D8F5" w:rsidR="00515908" w:rsidRPr="00991FF0" w:rsidRDefault="00F30A2A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</w:pPr>
            <w:bookmarkStart w:id="1" w:name="_Hlk511560069"/>
            <w:r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5</w:t>
            </w:r>
            <w:r w:rsidR="00515908" w:rsidRPr="00991FF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>. Relevant occupational/ Professional sectors:</w:t>
            </w:r>
          </w:p>
        </w:tc>
      </w:tr>
      <w:tr w:rsidR="00515908" w:rsidRPr="00293830" w14:paraId="0DA85845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  <w:vAlign w:val="center"/>
          </w:tcPr>
          <w:p w14:paraId="1C0BD99F" w14:textId="701EA391" w:rsidR="00515908" w:rsidRPr="00991FF0" w:rsidRDefault="00293AB9" w:rsidP="00991FF0">
            <w:pP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</w:rPr>
              <w:t xml:space="preserve">Education, Teaching, Publication, Academic Research, Consultation  </w:t>
            </w:r>
          </w:p>
        </w:tc>
      </w:tr>
      <w:tr w:rsidR="00515908" w:rsidRPr="00293830" w14:paraId="0254D587" w14:textId="77777777" w:rsidTr="00293AB9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5E83D37A" w14:textId="44906243" w:rsidR="00515908" w:rsidRPr="00293830" w:rsidRDefault="00515908" w:rsidP="00515908">
            <w:pPr>
              <w:ind w:right="43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6</w:t>
            </w:r>
            <w:r w:rsidRPr="00D93D94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. Major Tracks/Pathways (if any):</w:t>
            </w:r>
          </w:p>
        </w:tc>
      </w:tr>
      <w:tr w:rsidR="00515908" w:rsidRPr="00293830" w14:paraId="46FBF332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  <w:shd w:val="clear" w:color="auto" w:fill="D9D9D9" w:themeFill="background1" w:themeFillShade="D9"/>
            <w:vAlign w:val="center"/>
          </w:tcPr>
          <w:p w14:paraId="0B90463B" w14:textId="55D84625" w:rsidR="00515908" w:rsidRPr="00D93D94" w:rsidRDefault="00515908" w:rsidP="00515908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D93D94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Major track/pathway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886F4BB" w14:textId="77777777" w:rsidR="00515908" w:rsidRPr="00D93D94" w:rsidRDefault="00515908" w:rsidP="0051590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</w:rPr>
            </w:pPr>
            <w:r w:rsidRPr="00D93D94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</w:rPr>
              <w:t>Credit hours</w:t>
            </w:r>
          </w:p>
          <w:p w14:paraId="77F7F9D9" w14:textId="7C677AA1" w:rsidR="00515908" w:rsidRPr="00293830" w:rsidRDefault="00515908" w:rsidP="0051590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D93D94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(For each track)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14:paraId="486F5352" w14:textId="54A454CD" w:rsidR="00D83E73" w:rsidRPr="00E100B7" w:rsidRDefault="00F30A2A" w:rsidP="0051590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" w:author="Ashwag S. shdaiyd" w:date="2022-10-23T08:36:00Z"/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</w:rPr>
            </w:pPr>
            <w:r w:rsidRPr="00E100B7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</w:rPr>
              <w:t xml:space="preserve">Professions/jobs </w:t>
            </w:r>
          </w:p>
          <w:p w14:paraId="470286D8" w14:textId="7EE8EA3E" w:rsidR="00515908" w:rsidRPr="00246B98" w:rsidRDefault="00515908" w:rsidP="0051590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B050"/>
                <w:sz w:val="23"/>
                <w:szCs w:val="23"/>
              </w:rPr>
            </w:pPr>
            <w:r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(For each track</w:t>
            </w:r>
            <w:r w:rsidRPr="00246B98">
              <w:rPr>
                <w:rFonts w:ascii="DIN NEXT™ ARABIC REGULAR" w:hAnsi="DIN NEXT™ ARABIC REGULAR" w:cs="DIN NEXT™ ARABIC REGULAR"/>
                <w:color w:val="00B050"/>
                <w:sz w:val="23"/>
                <w:szCs w:val="23"/>
                <w:lang w:bidi="ar-EG"/>
              </w:rPr>
              <w:t>)</w:t>
            </w:r>
          </w:p>
        </w:tc>
      </w:tr>
      <w:tr w:rsidR="00515908" w:rsidRPr="00293830" w14:paraId="3B15D1AA" w14:textId="77777777" w:rsidTr="00293AB9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  <w:shd w:val="clear" w:color="auto" w:fill="F2F2F2" w:themeFill="background1" w:themeFillShade="F2"/>
            <w:vAlign w:val="center"/>
          </w:tcPr>
          <w:p w14:paraId="4AADA020" w14:textId="4B3CB69A" w:rsidR="00515908" w:rsidRPr="002430CC" w:rsidRDefault="00293AB9" w:rsidP="00515908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  <w:r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  <w:t>N/A</w:t>
            </w:r>
          </w:p>
        </w:tc>
        <w:tc>
          <w:tcPr>
            <w:tcW w:w="2151" w:type="dxa"/>
            <w:gridSpan w:val="2"/>
            <w:shd w:val="clear" w:color="auto" w:fill="F2F2F2" w:themeFill="background1" w:themeFillShade="F2"/>
            <w:vAlign w:val="center"/>
          </w:tcPr>
          <w:p w14:paraId="01E4D919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14:paraId="43695605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122ED796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  <w:shd w:val="clear" w:color="auto" w:fill="F2F2F2" w:themeFill="background1" w:themeFillShade="F2"/>
            <w:vAlign w:val="center"/>
          </w:tcPr>
          <w:p w14:paraId="4F193B0D" w14:textId="7B329267" w:rsidR="00515908" w:rsidRPr="002430CC" w:rsidRDefault="00293AB9" w:rsidP="00515908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  <w:r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  <w:t>N/A</w:t>
            </w:r>
          </w:p>
        </w:tc>
        <w:tc>
          <w:tcPr>
            <w:tcW w:w="2151" w:type="dxa"/>
            <w:gridSpan w:val="2"/>
            <w:shd w:val="clear" w:color="auto" w:fill="F2F2F2" w:themeFill="background1" w:themeFillShade="F2"/>
            <w:vAlign w:val="center"/>
          </w:tcPr>
          <w:p w14:paraId="15FB48D4" w14:textId="77777777" w:rsidR="00515908" w:rsidRPr="00293830" w:rsidRDefault="00515908" w:rsidP="00515908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14:paraId="64259E17" w14:textId="77777777" w:rsidR="00515908" w:rsidRPr="00293830" w:rsidRDefault="00515908" w:rsidP="00515908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3CE9B4B9" w14:textId="77777777" w:rsidTr="00293AB9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  <w:shd w:val="clear" w:color="auto" w:fill="F2F2F2" w:themeFill="background1" w:themeFillShade="F2"/>
            <w:vAlign w:val="center"/>
          </w:tcPr>
          <w:p w14:paraId="2A11594E" w14:textId="5E27830F" w:rsidR="00515908" w:rsidRPr="002430CC" w:rsidRDefault="00293AB9" w:rsidP="00515908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  <w:r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  <w:t>N/A</w:t>
            </w:r>
          </w:p>
        </w:tc>
        <w:tc>
          <w:tcPr>
            <w:tcW w:w="2151" w:type="dxa"/>
            <w:gridSpan w:val="2"/>
            <w:shd w:val="clear" w:color="auto" w:fill="F2F2F2" w:themeFill="background1" w:themeFillShade="F2"/>
            <w:vAlign w:val="center"/>
          </w:tcPr>
          <w:p w14:paraId="769BC792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14:paraId="51441BC2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48DCAA3A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1" w:type="dxa"/>
            <w:shd w:val="clear" w:color="auto" w:fill="F2F2F2" w:themeFill="background1" w:themeFillShade="F2"/>
            <w:vAlign w:val="center"/>
          </w:tcPr>
          <w:p w14:paraId="6CC6EF7A" w14:textId="06E96BD0" w:rsidR="00515908" w:rsidRPr="002430CC" w:rsidRDefault="00293AB9" w:rsidP="00515908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  <w:r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  <w:t xml:space="preserve">N/A </w:t>
            </w:r>
          </w:p>
        </w:tc>
        <w:tc>
          <w:tcPr>
            <w:tcW w:w="2151" w:type="dxa"/>
            <w:gridSpan w:val="2"/>
            <w:shd w:val="clear" w:color="auto" w:fill="F2F2F2" w:themeFill="background1" w:themeFillShade="F2"/>
            <w:vAlign w:val="center"/>
          </w:tcPr>
          <w:p w14:paraId="26DE0618" w14:textId="77777777" w:rsidR="00515908" w:rsidRPr="00293830" w:rsidRDefault="00515908" w:rsidP="00515908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14:paraId="2E9C9A6A" w14:textId="77777777" w:rsidR="00515908" w:rsidRPr="00293830" w:rsidRDefault="00515908" w:rsidP="00515908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181765C5" w14:textId="77777777" w:rsidTr="00293AB9">
        <w:trPr>
          <w:trHeight w:val="39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547B451E" w14:textId="71AE1ECE" w:rsidR="00515908" w:rsidRPr="00E100B7" w:rsidRDefault="00515908" w:rsidP="004E2806">
            <w:pPr>
              <w:ind w:right="43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</w:pPr>
            <w:r w:rsidRPr="00E100B7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7. Exit Points/Awarded Degree (if any):</w:t>
            </w:r>
          </w:p>
        </w:tc>
      </w:tr>
      <w:tr w:rsidR="00515908" w:rsidRPr="00293830" w14:paraId="6D38598B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gridSpan w:val="2"/>
            <w:shd w:val="clear" w:color="auto" w:fill="D9D9D9" w:themeFill="background1" w:themeFillShade="D9"/>
            <w:vAlign w:val="center"/>
          </w:tcPr>
          <w:p w14:paraId="54A7F02F" w14:textId="19FB6904" w:rsidR="00515908" w:rsidRPr="00E100B7" w:rsidRDefault="00515908" w:rsidP="00515908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exit points/awarded degree</w:t>
            </w:r>
          </w:p>
        </w:tc>
        <w:tc>
          <w:tcPr>
            <w:tcW w:w="2784" w:type="dxa"/>
            <w:gridSpan w:val="2"/>
            <w:shd w:val="clear" w:color="auto" w:fill="D9D9D9" w:themeFill="background1" w:themeFillShade="D9"/>
            <w:vAlign w:val="center"/>
          </w:tcPr>
          <w:p w14:paraId="49B62F10" w14:textId="6267E645" w:rsidR="00515908" w:rsidRPr="00E100B7" w:rsidRDefault="00515908" w:rsidP="00515908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  <w:lang w:bidi="ar-EG"/>
              </w:rPr>
            </w:pPr>
            <w:r w:rsidRPr="00E100B7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3"/>
                <w:szCs w:val="23"/>
                <w:lang w:bidi="ar-EG"/>
              </w:rPr>
              <w:t>Credit hours</w:t>
            </w:r>
          </w:p>
        </w:tc>
      </w:tr>
      <w:tr w:rsidR="00515908" w:rsidRPr="00293830" w14:paraId="1BF0E343" w14:textId="77777777" w:rsidTr="00293AB9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gridSpan w:val="2"/>
            <w:shd w:val="clear" w:color="auto" w:fill="F2F2F2" w:themeFill="background1" w:themeFillShade="F2"/>
            <w:vAlign w:val="center"/>
          </w:tcPr>
          <w:p w14:paraId="25D01672" w14:textId="43D9B725" w:rsidR="00515908" w:rsidRPr="00293830" w:rsidRDefault="00293AB9" w:rsidP="00515908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  <w:r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  <w:t>N/A</w:t>
            </w:r>
          </w:p>
        </w:tc>
        <w:tc>
          <w:tcPr>
            <w:tcW w:w="2784" w:type="dxa"/>
            <w:gridSpan w:val="2"/>
            <w:shd w:val="clear" w:color="auto" w:fill="F2F2F2" w:themeFill="background1" w:themeFillShade="F2"/>
            <w:vAlign w:val="center"/>
          </w:tcPr>
          <w:p w14:paraId="3AF9CB16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66F48781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gridSpan w:val="2"/>
            <w:shd w:val="clear" w:color="auto" w:fill="F2F2F2" w:themeFill="background1" w:themeFillShade="F2"/>
            <w:vAlign w:val="center"/>
          </w:tcPr>
          <w:p w14:paraId="034B33C5" w14:textId="1253E335" w:rsidR="00515908" w:rsidRPr="00293830" w:rsidRDefault="00293AB9" w:rsidP="00515908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  <w:r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  <w:t>N/A</w:t>
            </w:r>
          </w:p>
        </w:tc>
        <w:tc>
          <w:tcPr>
            <w:tcW w:w="2784" w:type="dxa"/>
            <w:gridSpan w:val="2"/>
            <w:shd w:val="clear" w:color="auto" w:fill="F2F2F2" w:themeFill="background1" w:themeFillShade="F2"/>
            <w:vAlign w:val="center"/>
          </w:tcPr>
          <w:p w14:paraId="770DC968" w14:textId="77777777" w:rsidR="00515908" w:rsidRPr="00293830" w:rsidRDefault="00515908" w:rsidP="00515908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515908" w:rsidRPr="00293830" w14:paraId="64ACAA3C" w14:textId="77777777" w:rsidTr="00293AB9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gridSpan w:val="2"/>
            <w:shd w:val="clear" w:color="auto" w:fill="F2F2F2" w:themeFill="background1" w:themeFillShade="F2"/>
            <w:vAlign w:val="center"/>
          </w:tcPr>
          <w:p w14:paraId="4DFF3FD9" w14:textId="374016C9" w:rsidR="00515908" w:rsidRPr="00293830" w:rsidRDefault="00293AB9" w:rsidP="00515908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  <w:r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  <w:t>N/A</w:t>
            </w:r>
          </w:p>
        </w:tc>
        <w:tc>
          <w:tcPr>
            <w:tcW w:w="2784" w:type="dxa"/>
            <w:gridSpan w:val="2"/>
            <w:shd w:val="clear" w:color="auto" w:fill="F2F2F2" w:themeFill="background1" w:themeFillShade="F2"/>
            <w:vAlign w:val="center"/>
          </w:tcPr>
          <w:p w14:paraId="54413575" w14:textId="77777777" w:rsidR="00515908" w:rsidRPr="00293830" w:rsidRDefault="00515908" w:rsidP="00515908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4E2806" w:rsidRPr="00293830" w14:paraId="0388EEDA" w14:textId="77777777" w:rsidTr="0029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0DEBAD30" w14:textId="2E3BA92A" w:rsidR="004E2806" w:rsidRDefault="000473F6" w:rsidP="00DB2A04">
            <w:pPr>
              <w:ind w:right="43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</w:pPr>
            <w:r w:rsidRPr="00E100B7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8</w:t>
            </w:r>
            <w:r w:rsidR="00DB2A04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 xml:space="preserve">. </w:t>
            </w:r>
            <w:r w:rsidR="004E2806" w:rsidRPr="00E100B7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Total credit hours: (</w:t>
            </w:r>
            <w:r w:rsidR="00293AB9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56</w:t>
            </w:r>
            <w:r w:rsidR="004E2806" w:rsidRPr="00E100B7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)</w:t>
            </w:r>
          </w:p>
          <w:p w14:paraId="720D4E7C" w14:textId="34391BC9" w:rsidR="00DB2A04" w:rsidRPr="00E100B7" w:rsidRDefault="00DB2A04" w:rsidP="00DB2A04">
            <w:pPr>
              <w:ind w:right="43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</w:pPr>
          </w:p>
        </w:tc>
      </w:tr>
      <w:bookmarkEnd w:id="1"/>
    </w:tbl>
    <w:p w14:paraId="71D30D18" w14:textId="77777777" w:rsidR="00B76ED8" w:rsidRDefault="00B76ED8">
      <w:pPr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</w:rPr>
      </w:pPr>
      <w:r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lang w:bidi="ar-YE"/>
        </w:rPr>
        <w:br w:type="page"/>
      </w:r>
    </w:p>
    <w:p w14:paraId="5A257DCE" w14:textId="77777777" w:rsidR="00917826" w:rsidRPr="00917826" w:rsidRDefault="00917826" w:rsidP="001223EF">
      <w:pPr>
        <w:pStyle w:val="Heading1"/>
        <w:spacing w:after="240" w:line="276" w:lineRule="auto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YE"/>
        </w:rPr>
      </w:pPr>
      <w:bookmarkStart w:id="3" w:name="_Ref115687724"/>
    </w:p>
    <w:p w14:paraId="4FFE1B35" w14:textId="35C8244D" w:rsidR="00170319" w:rsidRPr="00F9176E" w:rsidRDefault="007567CB" w:rsidP="001223EF">
      <w:pPr>
        <w:pStyle w:val="Heading1"/>
        <w:spacing w:after="240" w:line="276" w:lineRule="auto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7567C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B. Mission, </w:t>
      </w:r>
      <w:r w:rsidR="001223EF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Objectives</w:t>
      </w:r>
      <w:r w:rsidRPr="007567C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, and </w:t>
      </w:r>
      <w:r w:rsidR="001223EF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Program </w:t>
      </w:r>
      <w:r w:rsidRPr="007567C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Learning Outcomes</w:t>
      </w:r>
      <w:bookmarkEnd w:id="3"/>
    </w:p>
    <w:tbl>
      <w:tblPr>
        <w:tblStyle w:val="TableGrid"/>
        <w:tblW w:w="9445" w:type="dxa"/>
        <w:jc w:val="center"/>
        <w:tblCellSpacing w:w="7" w:type="dxa"/>
        <w:tblLayout w:type="fixed"/>
        <w:tblLook w:val="04A0" w:firstRow="1" w:lastRow="0" w:firstColumn="1" w:lastColumn="0" w:noHBand="0" w:noVBand="1"/>
      </w:tblPr>
      <w:tblGrid>
        <w:gridCol w:w="791"/>
        <w:gridCol w:w="14"/>
        <w:gridCol w:w="8640"/>
      </w:tblGrid>
      <w:tr w:rsidR="00293830" w:rsidRPr="00293830" w14:paraId="7F6D20F2" w14:textId="77777777" w:rsidTr="00293AB9">
        <w:trPr>
          <w:trHeight w:val="465"/>
          <w:tblCellSpacing w:w="7" w:type="dxa"/>
          <w:jc w:val="center"/>
        </w:trPr>
        <w:tc>
          <w:tcPr>
            <w:tcW w:w="9417" w:type="dxa"/>
            <w:gridSpan w:val="3"/>
            <w:shd w:val="clear" w:color="auto" w:fill="4C3D8E"/>
            <w:vAlign w:val="center"/>
          </w:tcPr>
          <w:p w14:paraId="292EB1F1" w14:textId="73527CB5" w:rsidR="00293830" w:rsidRPr="00293830" w:rsidRDefault="0021721A" w:rsidP="002F1429">
            <w:pP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1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. Program Mission:</w:t>
            </w:r>
          </w:p>
        </w:tc>
      </w:tr>
      <w:tr w:rsidR="00293830" w:rsidRPr="00293830" w14:paraId="6CA5DCB1" w14:textId="77777777" w:rsidTr="00293AB9">
        <w:trPr>
          <w:tblCellSpacing w:w="7" w:type="dxa"/>
          <w:jc w:val="center"/>
        </w:trPr>
        <w:tc>
          <w:tcPr>
            <w:tcW w:w="9417" w:type="dxa"/>
            <w:gridSpan w:val="3"/>
            <w:shd w:val="clear" w:color="auto" w:fill="F2F2F2" w:themeFill="background1" w:themeFillShade="F2"/>
            <w:vAlign w:val="center"/>
          </w:tcPr>
          <w:p w14:paraId="272C6184" w14:textId="2703FDB7" w:rsidR="00293830" w:rsidRPr="00293830" w:rsidRDefault="00293AB9" w:rsidP="008B2B7A">
            <w:pPr>
              <w:jc w:val="both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The mission of the MA Applied Linguistics program is to equip the students with in-depth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and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specialized knowledge, academic and professional skills in the field of Applied Linguistics, and to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prepare and inspire them to contribute to knowledge and to address local language needs from a glocal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perspective.</w:t>
            </w:r>
          </w:p>
        </w:tc>
      </w:tr>
      <w:tr w:rsidR="00293830" w:rsidRPr="00293830" w14:paraId="3A4DC479" w14:textId="77777777" w:rsidTr="00293AB9">
        <w:trPr>
          <w:trHeight w:val="484"/>
          <w:tblCellSpacing w:w="7" w:type="dxa"/>
          <w:jc w:val="center"/>
        </w:trPr>
        <w:tc>
          <w:tcPr>
            <w:tcW w:w="9417" w:type="dxa"/>
            <w:gridSpan w:val="3"/>
            <w:shd w:val="clear" w:color="auto" w:fill="4C3D8E"/>
            <w:vAlign w:val="center"/>
          </w:tcPr>
          <w:p w14:paraId="3210670A" w14:textId="623DA682" w:rsidR="00293830" w:rsidRPr="00293830" w:rsidRDefault="0021721A" w:rsidP="001223EF">
            <w:pP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2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 xml:space="preserve">. Program </w:t>
            </w:r>
            <w:r w:rsidR="001223EF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Objectives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93830" w:rsidRPr="00293830" w14:paraId="277E647C" w14:textId="77777777" w:rsidTr="00293AB9">
        <w:trPr>
          <w:tblCellSpacing w:w="7" w:type="dxa"/>
          <w:jc w:val="center"/>
        </w:trPr>
        <w:tc>
          <w:tcPr>
            <w:tcW w:w="9417" w:type="dxa"/>
            <w:gridSpan w:val="3"/>
            <w:shd w:val="clear" w:color="auto" w:fill="F2F2F2" w:themeFill="background1" w:themeFillShade="F2"/>
            <w:vAlign w:val="center"/>
          </w:tcPr>
          <w:p w14:paraId="6D69482A" w14:textId="2CBAD0FE" w:rsidR="00293AB9" w:rsidRPr="00293AB9" w:rsidRDefault="00293AB9" w:rsidP="00293AB9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To provide participants with in-depth and specialized body of knowledge and understanding of Applied Linguistics and its sub-disciplines.</w:t>
            </w:r>
          </w:p>
          <w:p w14:paraId="3CE71D4A" w14:textId="77777777" w:rsidR="00293AB9" w:rsidRPr="00293AB9" w:rsidRDefault="00293AB9" w:rsidP="00293AB9">
            <w:p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8"/>
                <w:szCs w:val="8"/>
              </w:rPr>
            </w:pPr>
          </w:p>
          <w:p w14:paraId="7B025350" w14:textId="189C3D44" w:rsidR="00293AB9" w:rsidRPr="00293AB9" w:rsidRDefault="00293AB9" w:rsidP="00293AB9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To equip the students with research skills, needed to pursue their graduate studies in the field.</w:t>
            </w:r>
          </w:p>
          <w:p w14:paraId="5E172179" w14:textId="77777777" w:rsidR="00293AB9" w:rsidRPr="00293AB9" w:rsidRDefault="00293AB9" w:rsidP="00293AB9">
            <w:p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8"/>
                <w:szCs w:val="8"/>
              </w:rPr>
            </w:pPr>
          </w:p>
          <w:p w14:paraId="610F9F3E" w14:textId="5EAAC5C1" w:rsidR="00293AB9" w:rsidRPr="00293AB9" w:rsidRDefault="00293AB9" w:rsidP="00293AB9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To provide the students with critical socio-cultural and linguistic awareness of the role of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 xml:space="preserve"> </w:t>
            </w: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language issues locally and globally.</w:t>
            </w:r>
          </w:p>
          <w:p w14:paraId="50FAF464" w14:textId="77777777" w:rsidR="00293AB9" w:rsidRPr="00293AB9" w:rsidRDefault="00293AB9" w:rsidP="00293AB9">
            <w:p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13"/>
                <w:szCs w:val="13"/>
              </w:rPr>
            </w:pPr>
          </w:p>
          <w:p w14:paraId="2F5CF992" w14:textId="6D221E8D" w:rsidR="00293AB9" w:rsidRPr="00293AB9" w:rsidRDefault="00293AB9" w:rsidP="00293AB9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To develop students' ability to manage, reflect on and enhance their own learning.</w:t>
            </w:r>
          </w:p>
          <w:p w14:paraId="19766197" w14:textId="77777777" w:rsidR="00293AB9" w:rsidRPr="00293AB9" w:rsidRDefault="00293AB9" w:rsidP="00293AB9">
            <w:p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11"/>
                <w:szCs w:val="11"/>
              </w:rPr>
            </w:pPr>
          </w:p>
          <w:p w14:paraId="38CF6153" w14:textId="79354D31" w:rsidR="00293AB9" w:rsidRPr="00293AB9" w:rsidRDefault="00293AB9" w:rsidP="00293AB9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To develop participants’ ability to reflect critically on linguistic behavior and the relationship of theory to practice.</w:t>
            </w:r>
          </w:p>
          <w:p w14:paraId="1985C244" w14:textId="77777777" w:rsidR="00293AB9" w:rsidRPr="00293AB9" w:rsidRDefault="00293AB9" w:rsidP="00293AB9">
            <w:p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11"/>
                <w:szCs w:val="11"/>
              </w:rPr>
            </w:pPr>
          </w:p>
          <w:p w14:paraId="56EB99F6" w14:textId="3B7A691E" w:rsidR="00293830" w:rsidRPr="00293AB9" w:rsidRDefault="00293AB9" w:rsidP="00293AB9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11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AB9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To equip English teachers with the needed skills to enhance their teaching performance.</w:t>
            </w:r>
          </w:p>
        </w:tc>
      </w:tr>
      <w:tr w:rsidR="00293830" w:rsidRPr="00293830" w14:paraId="0BEA8811" w14:textId="77777777" w:rsidTr="00293AB9">
        <w:trPr>
          <w:trHeight w:val="492"/>
          <w:tblCellSpacing w:w="7" w:type="dxa"/>
          <w:jc w:val="center"/>
        </w:trPr>
        <w:tc>
          <w:tcPr>
            <w:tcW w:w="9417" w:type="dxa"/>
            <w:gridSpan w:val="3"/>
            <w:shd w:val="clear" w:color="auto" w:fill="4C3D8E"/>
            <w:vAlign w:val="center"/>
          </w:tcPr>
          <w:p w14:paraId="36E1B506" w14:textId="5836B9DB" w:rsidR="00293830" w:rsidRPr="00293830" w:rsidRDefault="0021721A" w:rsidP="002F1429">
            <w:pP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3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.</w:t>
            </w:r>
            <w:r w:rsid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 xml:space="preserve"> 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 xml:space="preserve">Program </w:t>
            </w:r>
            <w:r w:rsidR="00C12822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L</w:t>
            </w:r>
            <w:r w:rsidR="00C12822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 xml:space="preserve">earning </w:t>
            </w:r>
            <w:r w:rsidR="007567CB"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Outcomes*</w:t>
            </w:r>
          </w:p>
        </w:tc>
      </w:tr>
      <w:tr w:rsidR="00293830" w:rsidRPr="00293830" w14:paraId="2BCA6C86" w14:textId="77777777" w:rsidTr="00293AB9">
        <w:trPr>
          <w:trHeight w:val="420"/>
          <w:tblCellSpacing w:w="7" w:type="dxa"/>
          <w:jc w:val="center"/>
        </w:trPr>
        <w:tc>
          <w:tcPr>
            <w:tcW w:w="9417" w:type="dxa"/>
            <w:gridSpan w:val="3"/>
            <w:shd w:val="clear" w:color="auto" w:fill="9498CB"/>
            <w:vAlign w:val="center"/>
          </w:tcPr>
          <w:p w14:paraId="3F72A255" w14:textId="7C220E4A" w:rsidR="00293830" w:rsidRPr="00293830" w:rsidRDefault="007567CB" w:rsidP="002F1429">
            <w:pPr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</w:pPr>
            <w:r w:rsidRPr="007567CB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Knowledge and Understanding</w:t>
            </w:r>
            <w:r w:rsidR="00595C3A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 xml:space="preserve">: </w:t>
            </w:r>
            <w:r w:rsidR="00595C3A" w:rsidRPr="00595C3A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students will be able to</w:t>
            </w:r>
          </w:p>
        </w:tc>
      </w:tr>
      <w:tr w:rsidR="007567CB" w:rsidRPr="00293830" w14:paraId="2827A3D7" w14:textId="77777777" w:rsidTr="00293AB9">
        <w:trPr>
          <w:trHeight w:val="292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0FB21BC3" w14:textId="55EA4FB3" w:rsidR="007567CB" w:rsidRPr="00656D60" w:rsidRDefault="007567CB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K1</w:t>
            </w:r>
          </w:p>
        </w:tc>
        <w:tc>
          <w:tcPr>
            <w:tcW w:w="8619" w:type="dxa"/>
            <w:shd w:val="clear" w:color="auto" w:fill="F2F2F2" w:themeFill="background1" w:themeFillShade="F2"/>
            <w:vAlign w:val="center"/>
          </w:tcPr>
          <w:p w14:paraId="3EDFBB77" w14:textId="4E6D349A" w:rsidR="007567CB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Accurately describe language structure and use by using appropriate theories, concepts and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terminology from linguistics and applied linguistics theories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7567CB" w:rsidRPr="00293830" w14:paraId="313B8191" w14:textId="77777777" w:rsidTr="00293AB9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13C54041" w14:textId="426FAB06" w:rsidR="007567CB" w:rsidRPr="00656D60" w:rsidRDefault="007567CB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K2</w:t>
            </w:r>
          </w:p>
        </w:tc>
        <w:tc>
          <w:tcPr>
            <w:tcW w:w="8619" w:type="dxa"/>
            <w:shd w:val="clear" w:color="auto" w:fill="D9D9D9" w:themeFill="background1" w:themeFillShade="D9"/>
            <w:vAlign w:val="center"/>
          </w:tcPr>
          <w:p w14:paraId="113ECC97" w14:textId="4E87CE30" w:rsidR="007567CB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Extensively explain linguistic, psychological and social theories associated with language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acquisition, learning, and use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7567CB" w:rsidRPr="00293830" w14:paraId="44B7E3E6" w14:textId="77777777" w:rsidTr="00293AB9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52E660CE" w14:textId="26C6B387" w:rsidR="007567CB" w:rsidRPr="00656D60" w:rsidRDefault="007567CB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K3</w:t>
            </w:r>
          </w:p>
        </w:tc>
        <w:tc>
          <w:tcPr>
            <w:tcW w:w="8619" w:type="dxa"/>
            <w:shd w:val="clear" w:color="auto" w:fill="F2F2F2" w:themeFill="background1" w:themeFillShade="F2"/>
            <w:vAlign w:val="center"/>
          </w:tcPr>
          <w:p w14:paraId="6B1CA376" w14:textId="1EED358A" w:rsidR="007567CB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Critically identify the close connection between language, culture, and society in various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cultural contexts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7567CB" w:rsidRPr="00293830" w14:paraId="4F4087DA" w14:textId="77777777" w:rsidTr="00293AB9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5DAEB61C" w14:textId="0F014E0A" w:rsidR="007567CB" w:rsidRPr="00656D60" w:rsidRDefault="007567CB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K4</w:t>
            </w:r>
          </w:p>
        </w:tc>
        <w:tc>
          <w:tcPr>
            <w:tcW w:w="8619" w:type="dxa"/>
            <w:shd w:val="clear" w:color="auto" w:fill="D9D9D9" w:themeFill="background1" w:themeFillShade="D9"/>
            <w:vAlign w:val="center"/>
          </w:tcPr>
          <w:p w14:paraId="128D3BEC" w14:textId="0B1580C0" w:rsidR="007567CB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Demonstrate in-depth knowledge of the current issues of language in education including the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use of technology for language learning, teaching, and assessment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7567CB" w:rsidRPr="00293830" w14:paraId="4B83E169" w14:textId="77777777" w:rsidTr="00293AB9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79A89C18" w14:textId="0C7CC191" w:rsidR="007567CB" w:rsidRPr="00656D60" w:rsidRDefault="007567CB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 w:rsidRPr="00656D60">
              <w:rPr>
                <w:rFonts w:ascii="DIN NEXT™ ARABIC LIGHT" w:hAnsi="DIN NEXT™ ARABIC LIGHT" w:cs="DIN NEXT™ ARABIC LIGHT"/>
              </w:rPr>
              <w:t>K</w:t>
            </w:r>
            <w:r w:rsidR="00595C3A">
              <w:rPr>
                <w:rFonts w:ascii="DIN NEXT™ ARABIC LIGHT" w:hAnsi="DIN NEXT™ ARABIC LIGHT" w:cs="DIN NEXT™ ARABIC LIGHT"/>
              </w:rPr>
              <w:t>5</w:t>
            </w:r>
          </w:p>
        </w:tc>
        <w:tc>
          <w:tcPr>
            <w:tcW w:w="8619" w:type="dxa"/>
            <w:shd w:val="clear" w:color="auto" w:fill="F2F2F2" w:themeFill="background1" w:themeFillShade="F2"/>
            <w:vAlign w:val="center"/>
          </w:tcPr>
          <w:p w14:paraId="5479461E" w14:textId="52F908CF" w:rsidR="007567CB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Demonstrate advanced knowledge and understanding of applied linguistics areas, the recent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developments in the field, and the different research methods to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approach the different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emerging areas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293830" w:rsidRPr="00293830" w14:paraId="3BF36158" w14:textId="77777777" w:rsidTr="00293AB9">
        <w:trPr>
          <w:trHeight w:val="420"/>
          <w:tblCellSpacing w:w="7" w:type="dxa"/>
          <w:jc w:val="center"/>
        </w:trPr>
        <w:tc>
          <w:tcPr>
            <w:tcW w:w="9417" w:type="dxa"/>
            <w:gridSpan w:val="3"/>
            <w:shd w:val="clear" w:color="auto" w:fill="9498CB"/>
            <w:vAlign w:val="center"/>
          </w:tcPr>
          <w:p w14:paraId="1D6B644B" w14:textId="4D8D3EDD" w:rsidR="00293830" w:rsidRPr="00293830" w:rsidRDefault="00656D60" w:rsidP="002F1429">
            <w:pPr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</w:pPr>
            <w:r w:rsidRPr="00656D6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Skills</w:t>
            </w:r>
            <w:r w:rsidR="00595C3A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 xml:space="preserve">: </w:t>
            </w:r>
            <w:r w:rsidR="00595C3A" w:rsidRPr="00595C3A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students will be able to</w:t>
            </w:r>
          </w:p>
        </w:tc>
      </w:tr>
      <w:tr w:rsidR="00656D60" w:rsidRPr="00293830" w14:paraId="4BF8C8AC" w14:textId="77777777" w:rsidTr="00293AB9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02EA4D7B" w14:textId="291744AD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1</w:t>
            </w:r>
          </w:p>
        </w:tc>
        <w:tc>
          <w:tcPr>
            <w:tcW w:w="8633" w:type="dxa"/>
            <w:gridSpan w:val="2"/>
            <w:shd w:val="clear" w:color="auto" w:fill="D9D9D9" w:themeFill="background1" w:themeFillShade="D9"/>
            <w:vAlign w:val="center"/>
          </w:tcPr>
          <w:p w14:paraId="71AB195C" w14:textId="25355BF5" w:rsidR="00656D60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Produce original academic texts that follow the professional academic community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conventions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656D60" w:rsidRPr="00293830" w14:paraId="24362FA4" w14:textId="77777777" w:rsidTr="00293AB9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22374EC5" w14:textId="63D1FDDC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2</w:t>
            </w:r>
          </w:p>
        </w:tc>
        <w:tc>
          <w:tcPr>
            <w:tcW w:w="8633" w:type="dxa"/>
            <w:gridSpan w:val="2"/>
            <w:shd w:val="clear" w:color="auto" w:fill="F2F2F2" w:themeFill="background1" w:themeFillShade="F2"/>
            <w:vAlign w:val="center"/>
          </w:tcPr>
          <w:p w14:paraId="3ED59EB4" w14:textId="488E93E8" w:rsidR="00656D60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Insightfully apply the specialized linguistics and applied linguistics theories in investigating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local and global language concerns and issues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656D60" w:rsidRPr="00293830" w14:paraId="316B57CD" w14:textId="77777777" w:rsidTr="00293AB9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4DCE6EA9" w14:textId="771267BE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3</w:t>
            </w:r>
          </w:p>
        </w:tc>
        <w:tc>
          <w:tcPr>
            <w:tcW w:w="8633" w:type="dxa"/>
            <w:gridSpan w:val="2"/>
            <w:shd w:val="clear" w:color="auto" w:fill="D9D9D9" w:themeFill="background1" w:themeFillShade="D9"/>
            <w:vAlign w:val="center"/>
          </w:tcPr>
          <w:p w14:paraId="03781932" w14:textId="20CD19CD" w:rsidR="00656D60" w:rsidRPr="00293830" w:rsidRDefault="00595C3A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Critically appraise the language-in-education situation in the Kingdom of Saudi Arabia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656D60" w:rsidRPr="00293830" w14:paraId="78E57B62" w14:textId="77777777" w:rsidTr="00293AB9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7E1415A2" w14:textId="0E860C37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Pr="00656D60">
              <w:rPr>
                <w:rFonts w:ascii="DIN NEXT™ ARABIC LIGHT" w:hAnsi="DIN NEXT™ ARABIC LIGHT" w:cs="DIN NEXT™ ARABIC LIGHT"/>
              </w:rPr>
              <w:t>4</w:t>
            </w:r>
          </w:p>
        </w:tc>
        <w:tc>
          <w:tcPr>
            <w:tcW w:w="8633" w:type="dxa"/>
            <w:gridSpan w:val="2"/>
            <w:shd w:val="clear" w:color="auto" w:fill="F2F2F2" w:themeFill="background1" w:themeFillShade="F2"/>
            <w:vAlign w:val="center"/>
          </w:tcPr>
          <w:p w14:paraId="638ED099" w14:textId="7763A43D" w:rsidR="00656D60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Use appropriate methods and advanced technology in language data collection, analysis, and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interpretation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656D60" w:rsidRPr="00293830" w14:paraId="2C1471C8" w14:textId="77777777" w:rsidTr="00293AB9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6BB5DD5" w14:textId="044D1DBF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S</w:t>
            </w:r>
            <w:r w:rsidR="00595C3A">
              <w:rPr>
                <w:rFonts w:ascii="DIN NEXT™ ARABIC LIGHT" w:hAnsi="DIN NEXT™ ARABIC LIGHT" w:cs="DIN NEXT™ ARABIC LIGHT"/>
              </w:rPr>
              <w:t>5</w:t>
            </w:r>
          </w:p>
        </w:tc>
        <w:tc>
          <w:tcPr>
            <w:tcW w:w="8633" w:type="dxa"/>
            <w:gridSpan w:val="2"/>
            <w:shd w:val="clear" w:color="auto" w:fill="D9D9D9" w:themeFill="background1" w:themeFillShade="D9"/>
            <w:vAlign w:val="center"/>
          </w:tcPr>
          <w:p w14:paraId="2D0B7857" w14:textId="44A09F09" w:rsidR="00656D60" w:rsidRPr="00293830" w:rsidRDefault="00595C3A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Plan and carry out an original applied linguistics research project of substantial scope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293830" w:rsidRPr="00293830" w14:paraId="539F477C" w14:textId="77777777" w:rsidTr="00293AB9">
        <w:trPr>
          <w:trHeight w:val="402"/>
          <w:tblCellSpacing w:w="7" w:type="dxa"/>
          <w:jc w:val="center"/>
        </w:trPr>
        <w:tc>
          <w:tcPr>
            <w:tcW w:w="9417" w:type="dxa"/>
            <w:gridSpan w:val="3"/>
            <w:shd w:val="clear" w:color="auto" w:fill="9498CB"/>
            <w:vAlign w:val="center"/>
          </w:tcPr>
          <w:p w14:paraId="275DC6C5" w14:textId="24FDB4E9" w:rsidR="00293830" w:rsidRPr="00293830" w:rsidRDefault="00656D60" w:rsidP="002F1429">
            <w:pPr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</w:pPr>
            <w:r w:rsidRPr="00656D6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Values, Autonomy, and Responsibility</w:t>
            </w:r>
            <w:r w:rsidR="00595C3A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 xml:space="preserve">: </w:t>
            </w:r>
            <w:r w:rsidR="00595C3A" w:rsidRPr="00595C3A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  <w:t>students will be able to</w:t>
            </w:r>
          </w:p>
        </w:tc>
      </w:tr>
      <w:tr w:rsidR="00656D60" w:rsidRPr="00293830" w14:paraId="14EE3E9E" w14:textId="77777777" w:rsidTr="00293AB9">
        <w:trPr>
          <w:trHeight w:val="164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20864AAC" w14:textId="66121C65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1</w:t>
            </w:r>
          </w:p>
        </w:tc>
        <w:tc>
          <w:tcPr>
            <w:tcW w:w="8633" w:type="dxa"/>
            <w:gridSpan w:val="2"/>
            <w:shd w:val="clear" w:color="auto" w:fill="F2F2F2" w:themeFill="background1" w:themeFillShade="F2"/>
            <w:vAlign w:val="center"/>
          </w:tcPr>
          <w:p w14:paraId="5AEB6E2B" w14:textId="07E6702F" w:rsidR="00656D60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Demonstrate integrity, professional and academic values when performing learning tasks and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research assignments of the program courses</w:t>
            </w:r>
          </w:p>
        </w:tc>
      </w:tr>
      <w:tr w:rsidR="00656D60" w:rsidRPr="00293830" w14:paraId="60E6CB33" w14:textId="77777777" w:rsidTr="00293AB9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2E4E275" w14:textId="0654F004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2</w:t>
            </w:r>
          </w:p>
        </w:tc>
        <w:tc>
          <w:tcPr>
            <w:tcW w:w="8633" w:type="dxa"/>
            <w:gridSpan w:val="2"/>
            <w:shd w:val="clear" w:color="auto" w:fill="D9D9D9" w:themeFill="background1" w:themeFillShade="D9"/>
            <w:vAlign w:val="center"/>
          </w:tcPr>
          <w:p w14:paraId="71D058AD" w14:textId="16320B90" w:rsidR="00656D60" w:rsidRPr="00293830" w:rsidRDefault="00595C3A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Initiate their own opportunities for professional development in field of Applied Linguistics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656D60" w:rsidRPr="00293830" w14:paraId="6E0D9AAE" w14:textId="77777777" w:rsidTr="00293AB9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110E422A" w14:textId="276C99C8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3</w:t>
            </w:r>
          </w:p>
        </w:tc>
        <w:tc>
          <w:tcPr>
            <w:tcW w:w="8633" w:type="dxa"/>
            <w:gridSpan w:val="2"/>
            <w:shd w:val="clear" w:color="auto" w:fill="F2F2F2" w:themeFill="background1" w:themeFillShade="F2"/>
            <w:vAlign w:val="center"/>
          </w:tcPr>
          <w:p w14:paraId="6B0D088B" w14:textId="59E06B34" w:rsidR="00656D60" w:rsidRPr="00293830" w:rsidRDefault="00595C3A" w:rsidP="002F1429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Monitor their learning and performance autonomously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656D60" w:rsidRPr="00293830" w14:paraId="3859D0CD" w14:textId="77777777" w:rsidTr="00293AB9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AF3EB7E" w14:textId="17B262C2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Pr="00656D60">
              <w:rPr>
                <w:rFonts w:ascii="DIN NEXT™ ARABIC LIGHT" w:hAnsi="DIN NEXT™ ARABIC LIGHT" w:cs="DIN NEXT™ ARABIC LIGHT"/>
              </w:rPr>
              <w:t>4</w:t>
            </w:r>
          </w:p>
        </w:tc>
        <w:tc>
          <w:tcPr>
            <w:tcW w:w="8633" w:type="dxa"/>
            <w:gridSpan w:val="2"/>
            <w:shd w:val="clear" w:color="auto" w:fill="D9D9D9" w:themeFill="background1" w:themeFillShade="D9"/>
            <w:vAlign w:val="center"/>
          </w:tcPr>
          <w:p w14:paraId="1A9DF201" w14:textId="1543D510" w:rsidR="00656D60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Participate in the Applied Linguistics research and professional associations and projects and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undertake leadership roles in these activities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.</w:t>
            </w:r>
          </w:p>
        </w:tc>
      </w:tr>
      <w:tr w:rsidR="00656D60" w:rsidRPr="00293830" w14:paraId="49B539E1" w14:textId="77777777" w:rsidTr="00293AB9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68AC2A67" w14:textId="3F80FE79" w:rsidR="00656D60" w:rsidRPr="00656D60" w:rsidRDefault="00656D60" w:rsidP="002F1429">
            <w:pPr>
              <w:rPr>
                <w:rFonts w:ascii="DIN NEXT™ ARABIC LIGHT" w:hAnsi="DIN NEXT™ ARABIC LIGHT" w:cs="DIN NEXT™ ARABIC LIGHT"/>
                <w:color w:val="525252" w:themeColor="accent3" w:themeShade="80"/>
                <w:sz w:val="23"/>
                <w:szCs w:val="23"/>
                <w:lang w:bidi="ar-EG"/>
              </w:rPr>
            </w:pPr>
            <w:r>
              <w:rPr>
                <w:rFonts w:ascii="DIN NEXT™ ARABIC LIGHT" w:hAnsi="DIN NEXT™ ARABIC LIGHT" w:cs="DIN NEXT™ ARABIC LIGHT"/>
              </w:rPr>
              <w:t>V</w:t>
            </w:r>
            <w:r w:rsidR="00595C3A">
              <w:rPr>
                <w:rFonts w:ascii="DIN NEXT™ ARABIC LIGHT" w:hAnsi="DIN NEXT™ ARABIC LIGHT" w:cs="DIN NEXT™ ARABIC LIGHT"/>
              </w:rPr>
              <w:t>5</w:t>
            </w:r>
          </w:p>
        </w:tc>
        <w:tc>
          <w:tcPr>
            <w:tcW w:w="8633" w:type="dxa"/>
            <w:gridSpan w:val="2"/>
            <w:shd w:val="clear" w:color="auto" w:fill="F2F2F2" w:themeFill="background1" w:themeFillShade="F2"/>
            <w:vAlign w:val="center"/>
          </w:tcPr>
          <w:p w14:paraId="2FE39AC5" w14:textId="69299523" w:rsidR="00656D60" w:rsidRPr="00293830" w:rsidRDefault="00595C3A" w:rsidP="00595C3A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Employ the knowledge and skills they gain from the program in addressing and solving</w:t>
            </w: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 xml:space="preserve"> </w:t>
            </w:r>
            <w:r w:rsidRPr="00595C3A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  <w:t>educational and community language issues</w:t>
            </w:r>
          </w:p>
        </w:tc>
      </w:tr>
    </w:tbl>
    <w:p w14:paraId="2A1F1EF7" w14:textId="1EF0C0C0" w:rsidR="003A4ABD" w:rsidRPr="00656D60" w:rsidRDefault="00656D60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707DB8">
        <w:rPr>
          <w:rFonts w:ascii="DIN NEXT™ ARABIC LIGHT" w:hAnsi="DIN NEXT™ ARABIC LIGHT" w:cs="DIN NEXT™ ARABIC LIGHT"/>
          <w:color w:val="C00000"/>
          <w:sz w:val="20"/>
          <w:szCs w:val="20"/>
          <w:rtl/>
        </w:rPr>
        <w:t>*</w:t>
      </w:r>
      <w:r w:rsidRPr="00656D6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</w:t>
      </w:r>
      <w:r w:rsidRPr="00656D6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Add a table for each track </w:t>
      </w:r>
      <w:r w:rsidR="00887A3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or</w:t>
      </w:r>
      <w:r w:rsidR="00887A37" w:rsidRPr="00656D6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</w:t>
      </w:r>
      <w:r w:rsidRPr="00656D6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exit Point (if any)</w:t>
      </w:r>
    </w:p>
    <w:p w14:paraId="1A185CCF" w14:textId="77777777" w:rsidR="00B76ED8" w:rsidRDefault="00B76ED8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1047E908" w14:textId="0251B595" w:rsidR="00F758E9" w:rsidRDefault="00F758E9" w:rsidP="00561051">
      <w:pPr>
        <w:pStyle w:val="Heading1"/>
        <w:spacing w:before="0" w:line="276" w:lineRule="auto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bookmarkStart w:id="4" w:name="_Ref115687732"/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C. Curriculum</w:t>
      </w:r>
      <w:bookmarkEnd w:id="4"/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p w14:paraId="6FF568D6" w14:textId="296F3A81" w:rsidR="003A4ABD" w:rsidRPr="00C65C28" w:rsidRDefault="00F758E9" w:rsidP="00AD6A40">
      <w:pPr>
        <w:autoSpaceDE w:val="0"/>
        <w:autoSpaceDN w:val="0"/>
        <w:adjustRightInd w:val="0"/>
        <w:spacing w:after="0" w:line="240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1. Curriculum Structure</w:t>
      </w:r>
    </w:p>
    <w:tbl>
      <w:tblPr>
        <w:tblStyle w:val="TableGrid"/>
        <w:tblW w:w="9042" w:type="dxa"/>
        <w:jc w:val="center"/>
        <w:tblCellSpacing w:w="7" w:type="dxa"/>
        <w:tblLayout w:type="fixed"/>
        <w:tblLook w:val="04A0" w:firstRow="1" w:lastRow="0" w:firstColumn="1" w:lastColumn="0" w:noHBand="0" w:noVBand="1"/>
      </w:tblPr>
      <w:tblGrid>
        <w:gridCol w:w="3183"/>
        <w:gridCol w:w="1584"/>
        <w:gridCol w:w="1350"/>
        <w:gridCol w:w="1440"/>
        <w:gridCol w:w="1485"/>
      </w:tblGrid>
      <w:tr w:rsidR="003E5935" w:rsidRPr="00256F95" w14:paraId="02E78BD4" w14:textId="77777777" w:rsidTr="000C4C3E">
        <w:trPr>
          <w:tblCellSpacing w:w="7" w:type="dxa"/>
          <w:jc w:val="center"/>
        </w:trPr>
        <w:tc>
          <w:tcPr>
            <w:tcW w:w="3162" w:type="dxa"/>
            <w:shd w:val="clear" w:color="auto" w:fill="4C3D8E"/>
            <w:vAlign w:val="center"/>
          </w:tcPr>
          <w:p w14:paraId="38ABC93F" w14:textId="01DAD5D2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Program Structure</w:t>
            </w:r>
          </w:p>
        </w:tc>
        <w:tc>
          <w:tcPr>
            <w:tcW w:w="1570" w:type="dxa"/>
            <w:shd w:val="clear" w:color="auto" w:fill="4C3D8E"/>
            <w:vAlign w:val="center"/>
          </w:tcPr>
          <w:p w14:paraId="31543CB2" w14:textId="765C9BE0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Required/ Elective</w:t>
            </w:r>
          </w:p>
        </w:tc>
        <w:tc>
          <w:tcPr>
            <w:tcW w:w="1336" w:type="dxa"/>
            <w:shd w:val="clear" w:color="auto" w:fill="4C3D8E"/>
            <w:vAlign w:val="center"/>
          </w:tcPr>
          <w:p w14:paraId="07A94518" w14:textId="57003C34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No. of courses</w:t>
            </w:r>
          </w:p>
        </w:tc>
        <w:tc>
          <w:tcPr>
            <w:tcW w:w="1426" w:type="dxa"/>
            <w:shd w:val="clear" w:color="auto" w:fill="4C3D8E"/>
            <w:vAlign w:val="center"/>
          </w:tcPr>
          <w:p w14:paraId="4339138F" w14:textId="77777777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Credit</w:t>
            </w:r>
          </w:p>
          <w:p w14:paraId="03CC67B0" w14:textId="7FB03BBF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464" w:type="dxa"/>
            <w:shd w:val="clear" w:color="auto" w:fill="4C3D8E"/>
            <w:vAlign w:val="center"/>
          </w:tcPr>
          <w:p w14:paraId="53B286BB" w14:textId="09FFFAA3" w:rsidR="003E5935" w:rsidRPr="003E593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3E5935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Percentage</w:t>
            </w:r>
          </w:p>
        </w:tc>
      </w:tr>
      <w:tr w:rsidR="00256F95" w:rsidRPr="00256F95" w14:paraId="2EEFFD1F" w14:textId="77777777" w:rsidTr="000C4C3E">
        <w:trPr>
          <w:trHeight w:val="20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F2F2F2" w:themeFill="background1" w:themeFillShade="F2"/>
            <w:vAlign w:val="center"/>
          </w:tcPr>
          <w:p w14:paraId="07EBF9F8" w14:textId="79DBEDBB" w:rsidR="00256F9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Institution Requirements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2E14A2F" w14:textId="253D65B8" w:rsidR="00256F95" w:rsidRPr="00256F9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Required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17E7A231" w14:textId="2CD531F0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2C45F412" w14:textId="29729BF1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12B117F0" w14:textId="1FEEDBCA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5FF5041C" w14:textId="77777777" w:rsidTr="000C4C3E">
        <w:trPr>
          <w:trHeight w:val="20"/>
          <w:tblCellSpacing w:w="7" w:type="dxa"/>
          <w:jc w:val="center"/>
        </w:trPr>
        <w:tc>
          <w:tcPr>
            <w:tcW w:w="3162" w:type="dxa"/>
            <w:vMerge/>
            <w:shd w:val="clear" w:color="auto" w:fill="F2F2F2" w:themeFill="background1" w:themeFillShade="F2"/>
            <w:vAlign w:val="center"/>
          </w:tcPr>
          <w:p w14:paraId="47CE6B2C" w14:textId="77777777" w:rsidR="003E593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</w:tcPr>
          <w:p w14:paraId="54F259D0" w14:textId="1255BD4F" w:rsidR="003E5935" w:rsidRPr="00256F9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Elective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706C70CD" w14:textId="5DC5B93D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B306C6D" w14:textId="09E97F4F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5BBC4020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3428370B" w14:textId="77777777" w:rsidTr="000C4C3E">
        <w:trPr>
          <w:trHeight w:val="20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D9D9D9" w:themeFill="background1" w:themeFillShade="D9"/>
            <w:vAlign w:val="center"/>
          </w:tcPr>
          <w:p w14:paraId="55AB8302" w14:textId="5275C876" w:rsidR="003E593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College Requirements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2FCDBF97" w14:textId="4F6A9374" w:rsidR="003E5935" w:rsidRPr="00256F9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Required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033BD1DC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28EE9BC5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64DAACE8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345B80E5" w14:textId="77777777" w:rsidTr="000C4C3E">
        <w:trPr>
          <w:trHeight w:val="20"/>
          <w:tblCellSpacing w:w="7" w:type="dxa"/>
          <w:jc w:val="center"/>
        </w:trPr>
        <w:tc>
          <w:tcPr>
            <w:tcW w:w="3162" w:type="dxa"/>
            <w:vMerge/>
            <w:shd w:val="clear" w:color="auto" w:fill="D9D9D9" w:themeFill="background1" w:themeFillShade="D9"/>
            <w:vAlign w:val="center"/>
          </w:tcPr>
          <w:p w14:paraId="05D47705" w14:textId="77777777" w:rsidR="003E593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14:paraId="42E69C03" w14:textId="2AB96B1D" w:rsidR="003E5935" w:rsidRPr="00256F95" w:rsidRDefault="003E5935" w:rsidP="003E5935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Elective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23FBE47A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1178D771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63EDC997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0C4C3E" w:rsidRPr="00256F95" w14:paraId="0149231B" w14:textId="77777777" w:rsidTr="000C4C3E">
        <w:trPr>
          <w:trHeight w:val="20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F2F2F2" w:themeFill="background1" w:themeFillShade="F2"/>
            <w:vAlign w:val="center"/>
          </w:tcPr>
          <w:p w14:paraId="356C9F45" w14:textId="6BC77C70" w:rsidR="000C4C3E" w:rsidRPr="004F50F1" w:rsidRDefault="000C4C3E" w:rsidP="000C4C3E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Program Requirements</w:t>
            </w:r>
          </w:p>
        </w:tc>
        <w:tc>
          <w:tcPr>
            <w:tcW w:w="1570" w:type="dxa"/>
            <w:shd w:val="clear" w:color="auto" w:fill="F2F2F2" w:themeFill="background1" w:themeFillShade="F2"/>
          </w:tcPr>
          <w:p w14:paraId="2326D7E2" w14:textId="3E389124" w:rsidR="000C4C3E" w:rsidRPr="00256F95" w:rsidRDefault="000C4C3E" w:rsidP="000C4C3E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Required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2434CD53" w14:textId="290E08F5" w:rsidR="000C4C3E" w:rsidRPr="00256F95" w:rsidRDefault="000C4C3E" w:rsidP="000C4C3E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11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8B5A2ED" w14:textId="1DB68DB6" w:rsidR="000C4C3E" w:rsidRPr="00256F95" w:rsidRDefault="000C4C3E" w:rsidP="000C4C3E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50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0B38134D" w14:textId="0BF405B9" w:rsidR="000C4C3E" w:rsidRPr="00256F95" w:rsidRDefault="000C4C3E" w:rsidP="000C4C3E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90%</w:t>
            </w:r>
          </w:p>
        </w:tc>
      </w:tr>
      <w:tr w:rsidR="000C4C3E" w:rsidRPr="00256F95" w14:paraId="25131420" w14:textId="77777777" w:rsidTr="000C4C3E">
        <w:trPr>
          <w:trHeight w:val="20"/>
          <w:tblCellSpacing w:w="7" w:type="dxa"/>
          <w:jc w:val="center"/>
        </w:trPr>
        <w:tc>
          <w:tcPr>
            <w:tcW w:w="3162" w:type="dxa"/>
            <w:vMerge/>
            <w:shd w:val="clear" w:color="auto" w:fill="F2F2F2" w:themeFill="background1" w:themeFillShade="F2"/>
            <w:vAlign w:val="center"/>
          </w:tcPr>
          <w:p w14:paraId="6DD463C6" w14:textId="77777777" w:rsidR="000C4C3E" w:rsidRPr="004F50F1" w:rsidRDefault="000C4C3E" w:rsidP="000C4C3E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</w:tcPr>
          <w:p w14:paraId="0804A024" w14:textId="6FB847DB" w:rsidR="000C4C3E" w:rsidRPr="00256F95" w:rsidRDefault="000C4C3E" w:rsidP="000C4C3E">
            <w:pPr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Elective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348031D0" w14:textId="2B8C422E" w:rsidR="000C4C3E" w:rsidRPr="00256F95" w:rsidRDefault="000C4C3E" w:rsidP="000C4C3E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N/A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3503BCE6" w14:textId="3ED3AC7D" w:rsidR="000C4C3E" w:rsidRPr="00256F95" w:rsidRDefault="000C4C3E" w:rsidP="000C4C3E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N/A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6B729034" w14:textId="77777777" w:rsidR="000C4C3E" w:rsidRPr="00256F95" w:rsidRDefault="000C4C3E" w:rsidP="000C4C3E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5E6EE509" w14:textId="77777777" w:rsidTr="000C4C3E">
        <w:trPr>
          <w:trHeight w:val="20"/>
          <w:tblCellSpacing w:w="7" w:type="dxa"/>
          <w:jc w:val="center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67F7E591" w14:textId="46A43134" w:rsidR="003E5935" w:rsidRPr="004F50F1" w:rsidRDefault="003E5935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</w:pPr>
            <w:r w:rsidRPr="003E5935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Capstone Course/Project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C2ED2A1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1B5333FF" w14:textId="598CFFB7" w:rsidR="003E5935" w:rsidRPr="00256F95" w:rsidRDefault="000C4C3E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1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61FE7861" w14:textId="7F674266" w:rsidR="003E5935" w:rsidRPr="00256F95" w:rsidRDefault="000C4C3E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6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7A5D0AA9" w14:textId="7DE8F338" w:rsidR="003E5935" w:rsidRPr="00256F95" w:rsidRDefault="000C4C3E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10%</w:t>
            </w:r>
          </w:p>
        </w:tc>
      </w:tr>
      <w:tr w:rsidR="003E5935" w:rsidRPr="00256F95" w14:paraId="4EDE41A1" w14:textId="77777777" w:rsidTr="000C4C3E">
        <w:trPr>
          <w:trHeight w:val="20"/>
          <w:tblCellSpacing w:w="7" w:type="dxa"/>
          <w:jc w:val="center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5F557CFC" w14:textId="40A6C245" w:rsidR="003E5935" w:rsidRPr="00E100B7" w:rsidRDefault="00E249E0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Field Training</w:t>
            </w:r>
            <w:r w:rsidR="003E5935"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/ Internship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6DA8ACE8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7AFE268E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31A138B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1A6C7C03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2FDDE3BB" w14:textId="77777777" w:rsidTr="000C4C3E">
        <w:trPr>
          <w:trHeight w:val="20"/>
          <w:tblCellSpacing w:w="7" w:type="dxa"/>
          <w:jc w:val="center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3F88935B" w14:textId="1CCBAA7C" w:rsidR="003E5935" w:rsidRPr="00E100B7" w:rsidRDefault="00E249E0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</w:pPr>
            <w:r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>Residency year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589EA0A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46E4759F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4581357E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08EE0FB9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3E5935" w:rsidRPr="00256F95" w14:paraId="41D3E8E1" w14:textId="77777777" w:rsidTr="000C4C3E">
        <w:trPr>
          <w:trHeight w:val="20"/>
          <w:tblCellSpacing w:w="7" w:type="dxa"/>
          <w:jc w:val="center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6E764743" w14:textId="7E513A30" w:rsidR="003E5935" w:rsidRPr="00E100B7" w:rsidRDefault="00E249E0" w:rsidP="003E5935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</w:pPr>
            <w:r w:rsidRPr="00E100B7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 xml:space="preserve">Others 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A98B65F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5F993D0A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4C7A35E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49D314DB" w14:textId="77777777" w:rsidR="003E5935" w:rsidRPr="00256F95" w:rsidRDefault="003E5935" w:rsidP="003E5935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517F955B" w14:textId="77777777" w:rsidTr="000C4C3E">
        <w:trPr>
          <w:trHeight w:val="456"/>
          <w:tblCellSpacing w:w="7" w:type="dxa"/>
          <w:jc w:val="center"/>
        </w:trPr>
        <w:tc>
          <w:tcPr>
            <w:tcW w:w="4746" w:type="dxa"/>
            <w:gridSpan w:val="2"/>
            <w:shd w:val="clear" w:color="auto" w:fill="4C3D8E"/>
            <w:vAlign w:val="center"/>
          </w:tcPr>
          <w:p w14:paraId="7999D8FA" w14:textId="34C44E36" w:rsidR="00256F95" w:rsidRPr="00E02D40" w:rsidRDefault="00707DB8" w:rsidP="00707DB8">
            <w:pPr>
              <w:bidi/>
              <w:spacing w:after="100" w:afterAutospacing="1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8"/>
                <w:szCs w:val="28"/>
              </w:rPr>
            </w:pPr>
            <w:r w:rsidRPr="00707DB8">
              <w:rPr>
                <w:rFonts w:ascii="DIN NEXT™ ARABIC REGULAR" w:hAnsi="DIN NEXT™ ARABIC REGULAR" w:cs="DIN NEXT™ ARABIC REGULAR"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1E25D579" w14:textId="66CE4FE6" w:rsidR="00256F95" w:rsidRPr="00256F95" w:rsidRDefault="000C4C3E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12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2C7B571A" w14:textId="5E9F4F51" w:rsidR="00256F95" w:rsidRPr="00256F95" w:rsidRDefault="000C4C3E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56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14:paraId="12C9599D" w14:textId="4EA280CD" w:rsidR="00256F95" w:rsidRPr="00256F95" w:rsidRDefault="000C4C3E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100%</w:t>
            </w:r>
          </w:p>
        </w:tc>
      </w:tr>
    </w:tbl>
    <w:p w14:paraId="5944E262" w14:textId="46817993" w:rsidR="003A4ABD" w:rsidRPr="00512A54" w:rsidRDefault="00707DB8" w:rsidP="00561051">
      <w:pPr>
        <w:spacing w:line="240" w:lineRule="auto"/>
        <w:ind w:right="43"/>
        <w:jc w:val="lowKashida"/>
        <w:rPr>
          <w:rStyle w:val="a"/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707DB8">
        <w:rPr>
          <w:rFonts w:ascii="DIN NEXT™ ARABIC LIGHT" w:hAnsi="DIN NEXT™ ARABIC LIGHT" w:cs="DIN NEXT™ ARABIC LIGHT"/>
          <w:color w:val="C00000"/>
          <w:sz w:val="20"/>
          <w:szCs w:val="20"/>
        </w:rPr>
        <w:t>*</w:t>
      </w:r>
      <w:r w:rsidRPr="00707DB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Add a </w:t>
      </w:r>
      <w:r w:rsidR="00F466BD" w:rsidRPr="00E100B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separated </w:t>
      </w:r>
      <w:r w:rsidRPr="00707DB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table for each track (if any)</w:t>
      </w:r>
      <w:r w:rsidR="00512A54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537737D3" w14:textId="2AA56CC8" w:rsidR="00256F95" w:rsidRPr="00C65C28" w:rsidRDefault="00131282" w:rsidP="00D70AE7">
      <w:pPr>
        <w:autoSpaceDE w:val="0"/>
        <w:autoSpaceDN w:val="0"/>
        <w:adjustRightInd w:val="0"/>
        <w:spacing w:after="0" w:line="240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</w:pPr>
      <w:r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2</w:t>
      </w:r>
      <w:r w:rsidR="00707DB8" w:rsidRPr="00C65C28"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. Program</w:t>
      </w:r>
      <w:r w:rsidR="00D70AE7"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 xml:space="preserve"> Courses</w:t>
      </w:r>
    </w:p>
    <w:tbl>
      <w:tblPr>
        <w:tblW w:w="915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1994"/>
        <w:gridCol w:w="1166"/>
        <w:gridCol w:w="1112"/>
        <w:gridCol w:w="950"/>
        <w:gridCol w:w="1417"/>
      </w:tblGrid>
      <w:tr w:rsidR="005E0544" w:rsidRPr="00E02D40" w14:paraId="78D8C44F" w14:textId="77777777" w:rsidTr="00FD76B0">
        <w:trPr>
          <w:trHeight w:hRule="exact" w:val="903"/>
          <w:tblHeader/>
          <w:tblCellSpacing w:w="7" w:type="dxa"/>
          <w:jc w:val="center"/>
        </w:trPr>
        <w:tc>
          <w:tcPr>
            <w:tcW w:w="784" w:type="dxa"/>
            <w:shd w:val="clear" w:color="auto" w:fill="4C3D8E"/>
            <w:vAlign w:val="center"/>
          </w:tcPr>
          <w:p w14:paraId="6668D7CB" w14:textId="7E3FCB2E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Level</w:t>
            </w:r>
          </w:p>
        </w:tc>
        <w:tc>
          <w:tcPr>
            <w:tcW w:w="1696" w:type="dxa"/>
            <w:shd w:val="clear" w:color="auto" w:fill="4C3D8E"/>
            <w:vAlign w:val="center"/>
          </w:tcPr>
          <w:p w14:paraId="1066DE48" w14:textId="77777777" w:rsidR="005E0544" w:rsidRP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Course</w:t>
            </w:r>
          </w:p>
          <w:p w14:paraId="5F2B7437" w14:textId="556A3085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Code</w:t>
            </w:r>
          </w:p>
        </w:tc>
        <w:tc>
          <w:tcPr>
            <w:tcW w:w="1980" w:type="dxa"/>
            <w:shd w:val="clear" w:color="auto" w:fill="4C3D8E"/>
            <w:vAlign w:val="center"/>
          </w:tcPr>
          <w:p w14:paraId="21164A48" w14:textId="19A64644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Course Title</w:t>
            </w:r>
          </w:p>
        </w:tc>
        <w:tc>
          <w:tcPr>
            <w:tcW w:w="1152" w:type="dxa"/>
            <w:shd w:val="clear" w:color="auto" w:fill="4C3D8E"/>
            <w:vAlign w:val="center"/>
          </w:tcPr>
          <w:p w14:paraId="79A2476B" w14:textId="77777777" w:rsidR="005E0544" w:rsidRP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Required</w:t>
            </w:r>
          </w:p>
          <w:p w14:paraId="193763A8" w14:textId="619ADDE3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or Elective</w:t>
            </w:r>
          </w:p>
        </w:tc>
        <w:tc>
          <w:tcPr>
            <w:tcW w:w="1098" w:type="dxa"/>
            <w:shd w:val="clear" w:color="auto" w:fill="4C3D8E"/>
            <w:vAlign w:val="center"/>
          </w:tcPr>
          <w:p w14:paraId="4E320636" w14:textId="77777777" w:rsidR="005E0544" w:rsidRP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Pre-Requisite</w:t>
            </w:r>
          </w:p>
          <w:p w14:paraId="7CF6EDFB" w14:textId="70251650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Courses</w:t>
            </w:r>
          </w:p>
        </w:tc>
        <w:tc>
          <w:tcPr>
            <w:tcW w:w="936" w:type="dxa"/>
            <w:shd w:val="clear" w:color="auto" w:fill="4C3D8E"/>
            <w:vAlign w:val="center"/>
          </w:tcPr>
          <w:p w14:paraId="7EF02A13" w14:textId="77777777" w:rsidR="005E0544" w:rsidRP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Credit</w:t>
            </w:r>
          </w:p>
          <w:p w14:paraId="2814C11A" w14:textId="5E8B0825" w:rsidR="005E0544" w:rsidRPr="00E02D40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Hours</w:t>
            </w:r>
          </w:p>
        </w:tc>
        <w:tc>
          <w:tcPr>
            <w:tcW w:w="1396" w:type="dxa"/>
            <w:shd w:val="clear" w:color="auto" w:fill="4C3D8E"/>
            <w:vAlign w:val="center"/>
          </w:tcPr>
          <w:p w14:paraId="08A3DD7B" w14:textId="77777777" w:rsidR="005E0544" w:rsidRP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>Type of requirements</w:t>
            </w:r>
          </w:p>
          <w:p w14:paraId="34F6BDB6" w14:textId="0F5CC332" w:rsidR="005E0544" w:rsidRPr="005E0544" w:rsidRDefault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2"/>
                <w:szCs w:val="12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>(Institution, College</w:t>
            </w:r>
            <w:r w:rsidR="00C12822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>,</w:t>
            </w: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 xml:space="preserve"> or </w:t>
            </w:r>
            <w:r w:rsidR="005C3BB5" w:rsidRPr="00D70AE7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>Program</w:t>
            </w:r>
            <w:r w:rsidRPr="00D70AE7">
              <w:rPr>
                <w:rFonts w:ascii="DIN NEXT™ ARABIC REGULAR" w:hAnsi="DIN NEXT™ ARABIC REGULAR" w:cs="DIN NEXT™ ARABIC REGULAR"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FD76B0" w:rsidRPr="00E02D40" w14:paraId="1F5B2693" w14:textId="77777777" w:rsidTr="00FD76B0">
        <w:trPr>
          <w:trHeight w:val="433"/>
          <w:tblCellSpacing w:w="7" w:type="dxa"/>
          <w:jc w:val="center"/>
        </w:trPr>
        <w:tc>
          <w:tcPr>
            <w:tcW w:w="784" w:type="dxa"/>
            <w:vMerge w:val="restart"/>
            <w:shd w:val="clear" w:color="auto" w:fill="52B5C2"/>
            <w:vAlign w:val="center"/>
          </w:tcPr>
          <w:p w14:paraId="6A5A0ADA" w14:textId="77777777" w:rsidR="00FD76B0" w:rsidRDefault="00FD76B0" w:rsidP="00FD76B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47249104" w14:textId="009189A4" w:rsidR="00FD76B0" w:rsidRPr="004F50F1" w:rsidRDefault="00FD76B0" w:rsidP="00FD76B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60DC23D0" w14:textId="3B767380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FD76B0">
              <w:rPr>
                <w:rFonts w:ascii="DIN NEXT™ ARABIC REGULAR" w:hAnsi="DIN NEXT™ ARABIC REGULAR" w:cs="DIN NEXT™ ARABIC REGULAR"/>
                <w:sz w:val="18"/>
                <w:szCs w:val="18"/>
              </w:rPr>
              <w:t>MAAL</w:t>
            </w: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 </w:t>
            </w:r>
            <w:r w:rsidRPr="00FD76B0">
              <w:rPr>
                <w:rFonts w:ascii="DIN NEXT™ ARABIC REGULAR" w:hAnsi="DIN NEXT™ ARABIC REGULAR" w:cs="DIN NEXT™ ARABIC REGULAR"/>
                <w:sz w:val="18"/>
                <w:szCs w:val="18"/>
              </w:rPr>
              <w:t>7101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6596977" w14:textId="77777777" w:rsidR="00FD76B0" w:rsidRPr="00FD76B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FD76B0">
              <w:rPr>
                <w:rFonts w:ascii="DIN NEXT™ ARABIC REGULAR" w:hAnsi="DIN NEXT™ ARABIC REGULAR" w:cs="DIN NEXT™ ARABIC REGULAR"/>
                <w:sz w:val="18"/>
                <w:szCs w:val="18"/>
              </w:rPr>
              <w:t>Advanced Academic</w:t>
            </w:r>
          </w:p>
          <w:p w14:paraId="7856C8D6" w14:textId="5F2FEA3F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FD76B0">
              <w:rPr>
                <w:rFonts w:ascii="DIN NEXT™ ARABIC REGULAR" w:hAnsi="DIN NEXT™ ARABIC REGULAR" w:cs="DIN NEXT™ ARABIC REGULAR"/>
                <w:sz w:val="18"/>
                <w:szCs w:val="18"/>
              </w:rPr>
              <w:t>Writing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3463B79F" w14:textId="4C3A6201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70882E98" w14:textId="76CEA883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N/A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3706346" w14:textId="712395DC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5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799D3730" w14:textId="7D3904E4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Program </w:t>
            </w:r>
          </w:p>
        </w:tc>
      </w:tr>
      <w:tr w:rsidR="00FD76B0" w:rsidRPr="00E02D40" w14:paraId="55D09B87" w14:textId="77777777" w:rsidTr="00FD76B0">
        <w:trPr>
          <w:trHeight w:val="307"/>
          <w:tblCellSpacing w:w="7" w:type="dxa"/>
          <w:jc w:val="center"/>
        </w:trPr>
        <w:tc>
          <w:tcPr>
            <w:tcW w:w="784" w:type="dxa"/>
            <w:vMerge/>
            <w:shd w:val="clear" w:color="auto" w:fill="52B5C2"/>
            <w:vAlign w:val="center"/>
          </w:tcPr>
          <w:p w14:paraId="06E38BE1" w14:textId="77777777" w:rsidR="00FD76B0" w:rsidRPr="004F50F1" w:rsidRDefault="00FD76B0" w:rsidP="00FD76B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6279EC3C" w14:textId="5CF3256D" w:rsidR="00FD76B0" w:rsidRPr="00FD76B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0"/>
                <w:szCs w:val="10"/>
              </w:rPr>
            </w:pPr>
            <w:r w:rsidRPr="00FD76B0">
              <w:rPr>
                <w:rFonts w:ascii="DIN NEXT™ ARABIC REGULAR" w:hAnsi="DIN NEXT™ ARABIC REGULAR" w:cs="DIN NEXT™ ARABIC REGULAR"/>
                <w:sz w:val="18"/>
                <w:szCs w:val="18"/>
              </w:rPr>
              <w:t>MAAL</w:t>
            </w: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 </w:t>
            </w:r>
            <w:r w:rsidRPr="00FD76B0">
              <w:rPr>
                <w:rFonts w:ascii="DIN NEXT™ ARABIC REGULAR" w:hAnsi="DIN NEXT™ ARABIC REGULAR" w:cs="DIN NEXT™ ARABIC REGULAR"/>
                <w:sz w:val="18"/>
                <w:szCs w:val="18"/>
              </w:rPr>
              <w:t>71</w:t>
            </w: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11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A68AE28" w14:textId="5FD51877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FD76B0">
              <w:rPr>
                <w:rFonts w:ascii="DIN NEXT™ ARABIC REGULAR" w:hAnsi="DIN NEXT™ ARABIC REGULAR" w:cs="DIN NEXT™ ARABIC REGULAR"/>
                <w:sz w:val="18"/>
                <w:szCs w:val="18"/>
              </w:rPr>
              <w:t>Applied Linguistics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CEE381C" w14:textId="7630ABC4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79EB3C25" w14:textId="64D288A1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N/A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506F5D90" w14:textId="7BD07A73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5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5B653C8C" w14:textId="5817AB89" w:rsidR="00FD76B0" w:rsidRPr="00E02D40" w:rsidRDefault="00FD76B0" w:rsidP="00FD76B0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Program</w:t>
            </w:r>
          </w:p>
        </w:tc>
      </w:tr>
      <w:tr w:rsidR="004F50F1" w:rsidRPr="00E02D40" w14:paraId="6F161FAB" w14:textId="77777777" w:rsidTr="00FD76B0">
        <w:trPr>
          <w:trHeight w:val="245"/>
          <w:tblCellSpacing w:w="7" w:type="dxa"/>
          <w:jc w:val="center"/>
        </w:trPr>
        <w:tc>
          <w:tcPr>
            <w:tcW w:w="784" w:type="dxa"/>
            <w:vMerge w:val="restart"/>
            <w:shd w:val="clear" w:color="auto" w:fill="52B5C2"/>
            <w:vAlign w:val="center"/>
          </w:tcPr>
          <w:p w14:paraId="3179C715" w14:textId="77777777" w:rsid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76FCA5B7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556E5B82" w14:textId="583AB741" w:rsidR="00256F95" w:rsidRPr="00E02D40" w:rsidRDefault="00FD76B0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7211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B97826" w14:textId="79B0522C" w:rsidR="00256F95" w:rsidRPr="00E02D40" w:rsidRDefault="00FD76B0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FD76B0">
              <w:rPr>
                <w:rFonts w:ascii="DIN NEXT™ ARABIC REGULAR" w:hAnsi="DIN NEXT™ ARABIC REGULAR" w:cs="DIN NEXT™ ARABIC REGULAR"/>
                <w:sz w:val="18"/>
                <w:szCs w:val="18"/>
              </w:rPr>
              <w:t>Language</w:t>
            </w: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 A</w:t>
            </w:r>
            <w:r w:rsidRPr="00FD76B0">
              <w:rPr>
                <w:rFonts w:ascii="DIN NEXT™ ARABIC REGULAR" w:hAnsi="DIN NEXT™ ARABIC REGULAR" w:cs="DIN NEXT™ ARABIC REGULAR"/>
                <w:sz w:val="18"/>
                <w:szCs w:val="18"/>
              </w:rPr>
              <w:t>cquisition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7430F30" w14:textId="7A158EBF" w:rsidR="00256F95" w:rsidRPr="00E02D40" w:rsidRDefault="00FD76B0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22AA85EC" w14:textId="02D4EBB5" w:rsidR="00256F95" w:rsidRPr="00E02D40" w:rsidRDefault="00FD76B0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N/A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2E06E47" w14:textId="3D632199" w:rsidR="00256F95" w:rsidRPr="00E02D40" w:rsidRDefault="00FD76B0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4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76F34E77" w14:textId="4B1DC898" w:rsidR="00256F95" w:rsidRPr="00E02D40" w:rsidRDefault="00FD76B0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Program</w:t>
            </w:r>
          </w:p>
        </w:tc>
      </w:tr>
      <w:tr w:rsidR="00567B4C" w:rsidRPr="00E02D40" w14:paraId="667CEBA5" w14:textId="77777777" w:rsidTr="000403E1">
        <w:trPr>
          <w:trHeight w:val="397"/>
          <w:tblCellSpacing w:w="7" w:type="dxa"/>
          <w:jc w:val="center"/>
        </w:trPr>
        <w:tc>
          <w:tcPr>
            <w:tcW w:w="784" w:type="dxa"/>
            <w:vMerge/>
            <w:shd w:val="clear" w:color="auto" w:fill="52B5C2"/>
            <w:vAlign w:val="center"/>
          </w:tcPr>
          <w:p w14:paraId="3EC9DE61" w14:textId="77777777" w:rsidR="00567B4C" w:rsidRPr="004F50F1" w:rsidRDefault="00567B4C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6165016F" w14:textId="7FCE9066" w:rsidR="00567B4C" w:rsidRPr="00E02D40" w:rsidRDefault="00567B4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7221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AF4E320" w14:textId="7D730995" w:rsidR="00567B4C" w:rsidRPr="00E02D40" w:rsidRDefault="00567B4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567B4C">
              <w:rPr>
                <w:rFonts w:ascii="DIN NEXT™ ARABIC REGULAR" w:hAnsi="DIN NEXT™ ARABIC REGULAR" w:cs="DIN NEXT™ ARABIC REGULAR"/>
                <w:sz w:val="18"/>
                <w:szCs w:val="18"/>
              </w:rPr>
              <w:t>Linguistics (1)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1FBA40BB" w14:textId="33B879F2" w:rsidR="00567B4C" w:rsidRPr="00E02D40" w:rsidRDefault="00567B4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47521462" w14:textId="1724CA62" w:rsidR="00567B4C" w:rsidRPr="00E02D40" w:rsidRDefault="00567B4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N/A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2E4D443" w14:textId="7974CAB2" w:rsidR="00567B4C" w:rsidRPr="00E02D40" w:rsidRDefault="00567B4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4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0FAFCDF5" w14:textId="6AE86B71" w:rsidR="00567B4C" w:rsidRPr="00E02D40" w:rsidRDefault="00567B4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Program</w:t>
            </w:r>
          </w:p>
        </w:tc>
      </w:tr>
      <w:tr w:rsidR="004F50F1" w:rsidRPr="00E02D40" w14:paraId="3F05D19D" w14:textId="77777777" w:rsidTr="00FD76B0">
        <w:trPr>
          <w:trHeight w:val="245"/>
          <w:tblCellSpacing w:w="7" w:type="dxa"/>
          <w:jc w:val="center"/>
        </w:trPr>
        <w:tc>
          <w:tcPr>
            <w:tcW w:w="784" w:type="dxa"/>
            <w:vMerge w:val="restart"/>
            <w:shd w:val="clear" w:color="auto" w:fill="52B5C2"/>
            <w:vAlign w:val="center"/>
          </w:tcPr>
          <w:p w14:paraId="27D730D8" w14:textId="77777777" w:rsid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20AF3EF5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7E0F04B5" w14:textId="4CFC8E20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7311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54E0E54" w14:textId="77777777" w:rsidR="000403E1" w:rsidRPr="000403E1" w:rsidRDefault="000403E1" w:rsidP="000403E1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0403E1">
              <w:rPr>
                <w:rFonts w:ascii="DIN NEXT™ ARABIC REGULAR" w:hAnsi="DIN NEXT™ ARABIC REGULAR" w:cs="DIN NEXT™ ARABIC REGULAR"/>
                <w:sz w:val="18"/>
                <w:szCs w:val="18"/>
              </w:rPr>
              <w:t>Computer Assisted</w:t>
            </w:r>
          </w:p>
          <w:p w14:paraId="21348D71" w14:textId="14A71A07" w:rsidR="00256F95" w:rsidRPr="00E02D40" w:rsidRDefault="000403E1" w:rsidP="000403E1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0403E1">
              <w:rPr>
                <w:rFonts w:ascii="DIN NEXT™ ARABIC REGULAR" w:hAnsi="DIN NEXT™ ARABIC REGULAR" w:cs="DIN NEXT™ ARABIC REGULAR"/>
                <w:sz w:val="18"/>
                <w:szCs w:val="18"/>
              </w:rPr>
              <w:t>Language Teaching</w:t>
            </w: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 (CALL)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7822DAED" w14:textId="499F9D21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6C359CBF" w14:textId="2FEB793B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N/A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5FCB45E5" w14:textId="699E36A9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4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14453B6F" w14:textId="59468B6B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Program</w:t>
            </w:r>
          </w:p>
        </w:tc>
      </w:tr>
      <w:tr w:rsidR="004F50F1" w:rsidRPr="00E02D40" w14:paraId="730B00C7" w14:textId="77777777" w:rsidTr="00FD76B0">
        <w:trPr>
          <w:trHeight w:val="245"/>
          <w:tblCellSpacing w:w="7" w:type="dxa"/>
          <w:jc w:val="center"/>
        </w:trPr>
        <w:tc>
          <w:tcPr>
            <w:tcW w:w="784" w:type="dxa"/>
            <w:vMerge/>
            <w:shd w:val="clear" w:color="auto" w:fill="52B5C2"/>
            <w:vAlign w:val="center"/>
          </w:tcPr>
          <w:p w14:paraId="5D474807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12A32623" w14:textId="2DCCB351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7312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7FACE48" w14:textId="6777C931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0403E1">
              <w:rPr>
                <w:rFonts w:ascii="DIN NEXT™ ARABIC REGULAR" w:hAnsi="DIN NEXT™ ARABIC REGULAR" w:cs="DIN NEXT™ ARABIC REGULAR"/>
                <w:sz w:val="18"/>
                <w:szCs w:val="18"/>
              </w:rPr>
              <w:t>Sociolinguistics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BC8512A" w14:textId="7C223B96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EDE63CB" w14:textId="32BF2050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N/A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54A72AAD" w14:textId="69477D31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4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2C1D1713" w14:textId="716EB1A1" w:rsidR="00256F95" w:rsidRPr="00E02D40" w:rsidRDefault="00FD76B0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Program</w:t>
            </w:r>
          </w:p>
        </w:tc>
      </w:tr>
      <w:tr w:rsidR="004F50F1" w:rsidRPr="00E02D40" w14:paraId="68F22E0B" w14:textId="77777777" w:rsidTr="00FD76B0">
        <w:trPr>
          <w:trHeight w:val="245"/>
          <w:tblCellSpacing w:w="7" w:type="dxa"/>
          <w:jc w:val="center"/>
        </w:trPr>
        <w:tc>
          <w:tcPr>
            <w:tcW w:w="784" w:type="dxa"/>
            <w:vMerge/>
            <w:shd w:val="clear" w:color="auto" w:fill="52B5C2"/>
            <w:vAlign w:val="center"/>
          </w:tcPr>
          <w:p w14:paraId="0829BA13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43D40E0B" w14:textId="3A55E317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7321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92B9D1B" w14:textId="22E65739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0403E1">
              <w:rPr>
                <w:rFonts w:ascii="DIN NEXT™ ARABIC REGULAR" w:hAnsi="DIN NEXT™ ARABIC REGULAR" w:cs="DIN NEXT™ ARABIC REGULAR"/>
                <w:sz w:val="18"/>
                <w:szCs w:val="18"/>
              </w:rPr>
              <w:t>Linguistics (2)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5936D7DE" w14:textId="576EAC08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28044F4B" w14:textId="084749D9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7221 Linguistics (1)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4862BC73" w14:textId="31E8B0F2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4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0EE45734" w14:textId="31DB8172" w:rsidR="00256F95" w:rsidRPr="00E02D40" w:rsidRDefault="000403E1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Program</w:t>
            </w:r>
          </w:p>
        </w:tc>
      </w:tr>
      <w:tr w:rsidR="004F50F1" w:rsidRPr="00E02D40" w14:paraId="4E2D64AD" w14:textId="77777777" w:rsidTr="00FD76B0">
        <w:trPr>
          <w:trHeight w:val="245"/>
          <w:tblCellSpacing w:w="7" w:type="dxa"/>
          <w:jc w:val="center"/>
        </w:trPr>
        <w:tc>
          <w:tcPr>
            <w:tcW w:w="784" w:type="dxa"/>
            <w:vMerge w:val="restart"/>
            <w:shd w:val="clear" w:color="auto" w:fill="52B5C2"/>
            <w:vAlign w:val="center"/>
          </w:tcPr>
          <w:p w14:paraId="05799B80" w14:textId="77777777" w:rsid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1FB10781" w14:textId="77777777" w:rsidR="00256F95" w:rsidRPr="004F50F1" w:rsidRDefault="00256F95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6579A266" w14:textId="184A321B" w:rsidR="00256F95" w:rsidRPr="00E02D40" w:rsidRDefault="00742AC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7411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6580849" w14:textId="5253FB1C" w:rsidR="00256F95" w:rsidRPr="00742ACC" w:rsidRDefault="00742ACC" w:rsidP="00742ACC">
            <w:pPr>
              <w:spacing w:after="0"/>
              <w:ind w:right="43"/>
              <w:jc w:val="lowKashida"/>
            </w:pPr>
            <w:r w:rsidRPr="00742ACC">
              <w:rPr>
                <w:rFonts w:ascii="DIN NEXT™ ARABIC REGULAR" w:hAnsi="DIN NEXT™ ARABIC REGULAR" w:cs="DIN NEXT™ ARABIC REGULAR"/>
                <w:sz w:val="18"/>
                <w:szCs w:val="18"/>
              </w:rPr>
              <w:t>Language Pedagogy and</w:t>
            </w: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 </w:t>
            </w:r>
            <w:r w:rsidRPr="00742ACC">
              <w:rPr>
                <w:rFonts w:ascii="DIN NEXT™ ARABIC REGULAR" w:hAnsi="DIN NEXT™ ARABIC REGULAR" w:cs="DIN NEXT™ ARABIC REGULAR"/>
                <w:sz w:val="18"/>
                <w:szCs w:val="18"/>
              </w:rPr>
              <w:t>Curriculum Development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429B34" w14:textId="20C73D38" w:rsidR="00256F95" w:rsidRPr="00E02D40" w:rsidRDefault="00742AC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68490D0E" w14:textId="0E047265" w:rsidR="00256F95" w:rsidRPr="00E02D40" w:rsidRDefault="00742AC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N/A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5586B2F8" w14:textId="5BA53ED1" w:rsidR="00256F95" w:rsidRPr="00E02D40" w:rsidRDefault="00742AC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6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2B8CA89D" w14:textId="14ED8204" w:rsidR="00256F95" w:rsidRPr="00E02D40" w:rsidRDefault="00742ACC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Program </w:t>
            </w:r>
          </w:p>
        </w:tc>
      </w:tr>
      <w:tr w:rsidR="00DB0683" w:rsidRPr="00E02D40" w14:paraId="2AA4749F" w14:textId="77777777" w:rsidTr="00DB0683">
        <w:trPr>
          <w:trHeight w:val="325"/>
          <w:tblCellSpacing w:w="7" w:type="dxa"/>
          <w:jc w:val="center"/>
        </w:trPr>
        <w:tc>
          <w:tcPr>
            <w:tcW w:w="784" w:type="dxa"/>
            <w:vMerge/>
            <w:shd w:val="clear" w:color="auto" w:fill="52B5C2"/>
            <w:vAlign w:val="center"/>
          </w:tcPr>
          <w:p w14:paraId="3E7C324A" w14:textId="77777777" w:rsidR="00DB0683" w:rsidRPr="004F50F1" w:rsidRDefault="00DB0683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3DA21ADF" w14:textId="5F38ECB7" w:rsidR="00DB0683" w:rsidRPr="00E02D40" w:rsidRDefault="00DB0683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7412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EEDBCA0" w14:textId="516B6F45" w:rsidR="00DB0683" w:rsidRPr="00E02D40" w:rsidRDefault="00DB0683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742ACC">
              <w:rPr>
                <w:rFonts w:ascii="DIN NEXT™ ARABIC REGULAR" w:hAnsi="DIN NEXT™ ARABIC REGULAR" w:cs="DIN NEXT™ ARABIC REGULAR"/>
                <w:sz w:val="18"/>
                <w:szCs w:val="18"/>
              </w:rPr>
              <w:t>Discourse analysis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5169F0E9" w14:textId="17F6A187" w:rsidR="00DB0683" w:rsidRPr="00E02D40" w:rsidRDefault="00DB0683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684BE99E" w14:textId="68D349F5" w:rsidR="00DB0683" w:rsidRPr="00E02D40" w:rsidRDefault="00DB0683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N/A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434E3D79" w14:textId="0CC93757" w:rsidR="00DB0683" w:rsidRPr="00E02D40" w:rsidRDefault="00DB0683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4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B991417" w14:textId="3EA156C3" w:rsidR="00DB0683" w:rsidRPr="00E02D40" w:rsidRDefault="00DB0683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Program</w:t>
            </w:r>
          </w:p>
        </w:tc>
      </w:tr>
      <w:tr w:rsidR="004F50F1" w:rsidRPr="00E02D40" w14:paraId="71AFEB46" w14:textId="77777777" w:rsidTr="00FD76B0">
        <w:trPr>
          <w:trHeight w:val="245"/>
          <w:tblCellSpacing w:w="7" w:type="dxa"/>
          <w:jc w:val="center"/>
        </w:trPr>
        <w:tc>
          <w:tcPr>
            <w:tcW w:w="784" w:type="dxa"/>
            <w:vMerge w:val="restart"/>
            <w:shd w:val="clear" w:color="auto" w:fill="52B5C2"/>
            <w:vAlign w:val="center"/>
          </w:tcPr>
          <w:p w14:paraId="254F267D" w14:textId="77777777" w:rsidR="005E0544" w:rsidRDefault="005E0544" w:rsidP="005E054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5E054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316539DF" w14:textId="7187C766" w:rsidR="00256F95" w:rsidRPr="004F50F1" w:rsidRDefault="00173939" w:rsidP="00707DB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1369FE33" w14:textId="62BD5FD9" w:rsidR="00256F95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7511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019B948" w14:textId="77777777" w:rsidR="002D1AA9" w:rsidRPr="002D1AA9" w:rsidRDefault="002D1AA9" w:rsidP="002D1AA9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2D1AA9">
              <w:rPr>
                <w:rFonts w:ascii="DIN NEXT™ ARABIC REGULAR" w:hAnsi="DIN NEXT™ ARABIC REGULAR" w:cs="DIN NEXT™ ARABIC REGULAR"/>
                <w:sz w:val="18"/>
                <w:szCs w:val="18"/>
              </w:rPr>
              <w:t>Language policy and</w:t>
            </w:r>
          </w:p>
          <w:p w14:paraId="6449AA5D" w14:textId="25E5ED87" w:rsidR="00256F95" w:rsidRPr="00E02D40" w:rsidRDefault="002D1AA9" w:rsidP="002D1AA9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2D1AA9">
              <w:rPr>
                <w:rFonts w:ascii="DIN NEXT™ ARABIC REGULAR" w:hAnsi="DIN NEXT™ ARABIC REGULAR" w:cs="DIN NEXT™ ARABIC REGULAR"/>
                <w:sz w:val="18"/>
                <w:szCs w:val="18"/>
              </w:rPr>
              <w:t>Language planning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7919A8B1" w14:textId="0E2D5F5C" w:rsidR="00256F95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6869989E" w14:textId="5D85455D" w:rsidR="00256F95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N/A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610CB3A" w14:textId="5CC2E0D7" w:rsidR="00256F95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4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3D514424" w14:textId="48356042" w:rsidR="00256F95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Program</w:t>
            </w:r>
          </w:p>
        </w:tc>
      </w:tr>
      <w:tr w:rsidR="002D1AA9" w:rsidRPr="00E02D40" w14:paraId="07EAFCF0" w14:textId="77777777" w:rsidTr="006B53A1">
        <w:trPr>
          <w:trHeight w:val="534"/>
          <w:tblCellSpacing w:w="7" w:type="dxa"/>
          <w:jc w:val="center"/>
        </w:trPr>
        <w:tc>
          <w:tcPr>
            <w:tcW w:w="784" w:type="dxa"/>
            <w:vMerge/>
            <w:shd w:val="clear" w:color="auto" w:fill="52B5C2"/>
            <w:vAlign w:val="center"/>
          </w:tcPr>
          <w:p w14:paraId="04E1C03D" w14:textId="77777777" w:rsidR="002D1AA9" w:rsidRPr="00E02D40" w:rsidRDefault="002D1AA9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63989589" w14:textId="4AF0C521" w:rsidR="002D1AA9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7531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FAD9D81" w14:textId="523E2816" w:rsidR="002D1AA9" w:rsidRPr="00E02D40" w:rsidRDefault="002D1AA9" w:rsidP="002D1AA9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2D1AA9">
              <w:rPr>
                <w:rFonts w:ascii="DIN NEXT™ ARABIC REGULAR" w:hAnsi="DIN NEXT™ ARABIC REGULAR" w:cs="DIN NEXT™ ARABIC REGULAR"/>
                <w:sz w:val="18"/>
                <w:szCs w:val="18"/>
              </w:rPr>
              <w:t>Research</w:t>
            </w: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 </w:t>
            </w:r>
            <w:r w:rsidRPr="002D1AA9">
              <w:rPr>
                <w:rFonts w:ascii="DIN NEXT™ ARABIC REGULAR" w:hAnsi="DIN NEXT™ ARABIC REGULAR" w:cs="DIN NEXT™ ARABIC REGULAR"/>
                <w:sz w:val="18"/>
                <w:szCs w:val="18"/>
              </w:rPr>
              <w:t>methods and</w:t>
            </w: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 </w:t>
            </w:r>
            <w:r w:rsidRPr="002D1AA9">
              <w:rPr>
                <w:rFonts w:ascii="DIN NEXT™ ARABIC REGULAR" w:hAnsi="DIN NEXT™ ARABIC REGULAR" w:cs="DIN NEXT™ ARABIC REGULAR"/>
                <w:sz w:val="18"/>
                <w:szCs w:val="18"/>
              </w:rPr>
              <w:t>Training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2805DEA" w14:textId="57814E65" w:rsidR="002D1AA9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419FC42E" w14:textId="4E792CB7" w:rsidR="002D1AA9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N/A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29360163" w14:textId="324C5C11" w:rsidR="002D1AA9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6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17E0034A" w14:textId="4E8A589F" w:rsidR="002D1AA9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Program</w:t>
            </w:r>
          </w:p>
        </w:tc>
      </w:tr>
      <w:tr w:rsidR="002D1AA9" w:rsidRPr="00E02D40" w14:paraId="5075886C" w14:textId="77777777" w:rsidTr="002B6C29">
        <w:trPr>
          <w:trHeight w:val="1350"/>
          <w:tblCellSpacing w:w="7" w:type="dxa"/>
          <w:jc w:val="center"/>
        </w:trPr>
        <w:tc>
          <w:tcPr>
            <w:tcW w:w="784" w:type="dxa"/>
            <w:shd w:val="clear" w:color="auto" w:fill="52B5C2"/>
            <w:vAlign w:val="center"/>
          </w:tcPr>
          <w:p w14:paraId="3A25161B" w14:textId="77777777" w:rsidR="002D1AA9" w:rsidRPr="00AF5CE4" w:rsidRDefault="002D1AA9" w:rsidP="00AF5CE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AF5CE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Level</w:t>
            </w:r>
          </w:p>
          <w:p w14:paraId="6C2A60BB" w14:textId="603DF753" w:rsidR="002D1AA9" w:rsidRPr="00AF5CE4" w:rsidRDefault="002D1AA9" w:rsidP="00707DB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AF5CE4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30CDD222" w14:textId="47FDC7E3" w:rsidR="002D1AA9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7631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30320EA" w14:textId="6398B0DB" w:rsidR="002D1AA9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 w:rsidRPr="002D1AA9">
              <w:rPr>
                <w:rFonts w:ascii="DIN NEXT™ ARABIC REGULAR" w:hAnsi="DIN NEXT™ ARABIC REGULAR" w:cs="DIN NEXT™ ARABIC REGULAR"/>
                <w:sz w:val="18"/>
                <w:szCs w:val="18"/>
              </w:rPr>
              <w:t>Research Project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A12A48D" w14:textId="32721013" w:rsidR="002D1AA9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Required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083F6C26" w14:textId="580D5884" w:rsidR="002D1AA9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MAAL 7531-</w:t>
            </w:r>
            <w:r w:rsidRPr="002D1AA9">
              <w:rPr>
                <w:rFonts w:ascii="DIN NEXT™ ARABIC REGULAR" w:hAnsi="DIN NEXT™ ARABIC REGULAR" w:cs="DIN NEXT™ ARABIC REGULAR"/>
                <w:sz w:val="18"/>
                <w:szCs w:val="18"/>
              </w:rPr>
              <w:t>Research</w:t>
            </w: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 </w:t>
            </w:r>
            <w:r w:rsidRPr="002D1AA9">
              <w:rPr>
                <w:rFonts w:ascii="DIN NEXT™ ARABIC REGULAR" w:hAnsi="DIN NEXT™ ARABIC REGULAR" w:cs="DIN NEXT™ ARABIC REGULAR"/>
                <w:sz w:val="18"/>
                <w:szCs w:val="18"/>
              </w:rPr>
              <w:t>methods and</w:t>
            </w: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 </w:t>
            </w:r>
            <w:r w:rsidRPr="002D1AA9">
              <w:rPr>
                <w:rFonts w:ascii="DIN NEXT™ ARABIC REGULAR" w:hAnsi="DIN NEXT™ ARABIC REGULAR" w:cs="DIN NEXT™ ARABIC REGULAR"/>
                <w:sz w:val="18"/>
                <w:szCs w:val="18"/>
              </w:rPr>
              <w:t>Training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424A6C1" w14:textId="2E499E7E" w:rsidR="002D1AA9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  <w:rtl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>6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0D1DEF64" w14:textId="75A76A9A" w:rsidR="002D1AA9" w:rsidRPr="00E02D40" w:rsidRDefault="002D1AA9" w:rsidP="00707DB8">
            <w:pPr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  <w:r>
              <w:rPr>
                <w:rFonts w:ascii="DIN NEXT™ ARABIC REGULAR" w:hAnsi="DIN NEXT™ ARABIC REGULAR" w:cs="DIN NEXT™ ARABIC REGULAR"/>
                <w:sz w:val="18"/>
                <w:szCs w:val="18"/>
              </w:rPr>
              <w:t xml:space="preserve">Program </w:t>
            </w:r>
          </w:p>
        </w:tc>
      </w:tr>
    </w:tbl>
    <w:p w14:paraId="781DDE4C" w14:textId="3B2DE7F1" w:rsidR="005E0544" w:rsidRPr="005E0544" w:rsidRDefault="005E0544" w:rsidP="006F1689">
      <w:pPr>
        <w:autoSpaceDE w:val="0"/>
        <w:autoSpaceDN w:val="0"/>
        <w:adjustRightInd w:val="0"/>
        <w:spacing w:after="0" w:line="240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</w:pPr>
      <w:r w:rsidRPr="006F1689">
        <w:rPr>
          <w:rFonts w:ascii="DIN NEXT™ ARABIC LIGHT" w:hAnsi="DIN NEXT™ ARABIC LIGHT" w:cs="DIN NEXT™ ARABIC LIGHT"/>
          <w:color w:val="C00000"/>
          <w:sz w:val="20"/>
          <w:szCs w:val="20"/>
          <w:rtl/>
        </w:rPr>
        <w:t>*</w:t>
      </w:r>
      <w:r w:rsidR="006F1689">
        <w:rPr>
          <w:rFonts w:ascii="DIN NEXT™ ARABIC LIGHT" w:hAnsi="DIN NEXT™ ARABIC LIGHT" w:cs="DIN NEXT™ ARABIC LIGHT"/>
          <w:color w:val="C00000"/>
          <w:sz w:val="20"/>
          <w:szCs w:val="20"/>
        </w:rPr>
        <w:t xml:space="preserve"> </w:t>
      </w:r>
      <w:r w:rsidRPr="005E054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Include additional levels</w:t>
      </w:r>
      <w:r w:rsidR="00DB2A0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(for three semesters option or</w:t>
      </w:r>
      <w:r w:rsidRPr="005E054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if needed</w:t>
      </w:r>
      <w:r w:rsidR="006F1689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0182CF12" w14:textId="4E56A8FB" w:rsidR="00173939" w:rsidRDefault="005E0544">
      <w:pPr>
        <w:autoSpaceDE w:val="0"/>
        <w:autoSpaceDN w:val="0"/>
        <w:adjustRightInd w:val="0"/>
        <w:spacing w:after="170" w:line="276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6F1689">
        <w:rPr>
          <w:rFonts w:ascii="DIN NEXT™ ARABIC LIGHT" w:hAnsi="DIN NEXT™ ARABIC LIGHT" w:cs="DIN NEXT™ ARABIC LIGHT"/>
          <w:color w:val="C00000"/>
          <w:sz w:val="20"/>
          <w:szCs w:val="20"/>
          <w:rtl/>
        </w:rPr>
        <w:t>**</w:t>
      </w:r>
      <w:r w:rsidR="006F1689" w:rsidRPr="006F1689">
        <w:rPr>
          <w:rFonts w:ascii="DIN NEXT™ ARABIC LIGHT" w:hAnsi="DIN NEXT™ ARABIC LIGHT" w:cs="DIN NEXT™ ARABIC LIGHT"/>
          <w:color w:val="C00000"/>
          <w:sz w:val="20"/>
          <w:szCs w:val="20"/>
        </w:rPr>
        <w:t xml:space="preserve"> 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Add a table for </w:t>
      </w:r>
      <w:r w:rsidR="0045485F" w:rsidRPr="0091782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the courses of each track (if any)</w:t>
      </w:r>
    </w:p>
    <w:p w14:paraId="6D9D876A" w14:textId="4804FD83" w:rsidR="00917826" w:rsidRDefault="00917826">
      <w:pPr>
        <w:autoSpaceDE w:val="0"/>
        <w:autoSpaceDN w:val="0"/>
        <w:adjustRightInd w:val="0"/>
        <w:spacing w:after="170" w:line="276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</w:p>
    <w:p w14:paraId="027E6568" w14:textId="77777777" w:rsidR="00917826" w:rsidRPr="00B76ED8" w:rsidRDefault="00917826">
      <w:pPr>
        <w:autoSpaceDE w:val="0"/>
        <w:autoSpaceDN w:val="0"/>
        <w:adjustRightInd w:val="0"/>
        <w:spacing w:after="170" w:line="276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</w:pPr>
    </w:p>
    <w:p w14:paraId="1FD2C0B7" w14:textId="5D9F7408" w:rsidR="00D4307F" w:rsidRPr="00C65C28" w:rsidRDefault="00131282" w:rsidP="00DF07AB">
      <w:pPr>
        <w:autoSpaceDE w:val="0"/>
        <w:autoSpaceDN w:val="0"/>
        <w:adjustRightInd w:val="0"/>
        <w:spacing w:after="170" w:line="240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3</w:t>
      </w:r>
      <w:r w:rsidR="00C036E6"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. Course Specifications</w:t>
      </w:r>
      <w:r w:rsidR="00D4307F" w:rsidRPr="00C65C28"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  <w:t>:</w:t>
      </w:r>
    </w:p>
    <w:p w14:paraId="349B2BB0" w14:textId="77020B1B" w:rsidR="00CB11A3" w:rsidRPr="00CB11A3" w:rsidRDefault="00C036E6" w:rsidP="00DB2A04">
      <w:pPr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</w:pP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>I</w:t>
      </w:r>
      <w:r w:rsidRPr="00C036E6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>nsert hyperlink for all course specifications using NCAAA template</w:t>
      </w:r>
      <w:r w:rsidR="00DB2A04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 xml:space="preserve"> (T-104)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6" w:space="0" w:color="4C3D8E"/>
          <w:left w:val="single" w:sz="6" w:space="0" w:color="4C3D8E"/>
          <w:bottom w:val="single" w:sz="6" w:space="0" w:color="4C3D8E"/>
          <w:right w:val="single" w:sz="6" w:space="0" w:color="4C3D8E"/>
          <w:insideH w:val="single" w:sz="6" w:space="0" w:color="4C3D8E"/>
          <w:insideV w:val="single" w:sz="6" w:space="0" w:color="4C3D8E"/>
        </w:tblBorders>
        <w:tblLook w:val="04A0" w:firstRow="1" w:lastRow="0" w:firstColumn="1" w:lastColumn="0" w:noHBand="0" w:noVBand="1"/>
      </w:tblPr>
      <w:tblGrid>
        <w:gridCol w:w="9010"/>
      </w:tblGrid>
      <w:tr w:rsidR="00CB11A3" w:rsidRPr="00C063C4" w14:paraId="45826093" w14:textId="77777777" w:rsidTr="00C036E6">
        <w:trPr>
          <w:trHeight w:val="514"/>
          <w:tblCellSpacing w:w="7" w:type="dxa"/>
          <w:jc w:val="center"/>
        </w:trPr>
        <w:tc>
          <w:tcPr>
            <w:tcW w:w="9062" w:type="dxa"/>
          </w:tcPr>
          <w:p w14:paraId="1FE23E72" w14:textId="77777777" w:rsidR="00CB11A3" w:rsidRPr="00C063C4" w:rsidRDefault="00CB11A3" w:rsidP="00A36AE7">
            <w:pPr>
              <w:rPr>
                <w:rFonts w:ascii="Sakkal Majalla" w:hAnsi="Sakkal Majalla" w:cs="Sakkal Majalla"/>
                <w:color w:val="1F4E79" w:themeColor="accent1" w:themeShade="80"/>
                <w:rtl/>
                <w:lang w:bidi="ar-EG"/>
              </w:rPr>
            </w:pPr>
          </w:p>
        </w:tc>
      </w:tr>
    </w:tbl>
    <w:p w14:paraId="5F6F63C7" w14:textId="2B37AA60" w:rsidR="008306EB" w:rsidRPr="00C65C28" w:rsidRDefault="00131282" w:rsidP="00B76ED8">
      <w:pPr>
        <w:autoSpaceDE w:val="0"/>
        <w:autoSpaceDN w:val="0"/>
        <w:adjustRightInd w:val="0"/>
        <w:spacing w:before="240" w:after="170" w:line="240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4</w:t>
      </w:r>
      <w:r w:rsidR="00C036E6"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. Program learning Outcomes Mapping Matrix</w:t>
      </w:r>
      <w:r w:rsidR="008306EB" w:rsidRPr="00C65C28"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  <w:t>:</w:t>
      </w:r>
    </w:p>
    <w:p w14:paraId="4F53BD5B" w14:textId="32710B87" w:rsidR="008306EB" w:rsidRPr="00CB11A3" w:rsidRDefault="00C036E6" w:rsidP="00DC0550">
      <w:pPr>
        <w:ind w:right="43"/>
        <w:jc w:val="lowKashida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</w:pPr>
      <w:r w:rsidRPr="00C036E6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Align the program learning outcomes with program courses, according to the following desired levels of performance </w:t>
      </w:r>
      <w:r w:rsidR="002E20E9" w:rsidRPr="002E20E9">
        <w:rPr>
          <w:rStyle w:val="SubtleEmphasis"/>
        </w:rPr>
        <w:t>(I</w:t>
      </w:r>
      <w:r w:rsidRPr="002E20E9">
        <w:rPr>
          <w:rStyle w:val="SubtleEmphasis"/>
        </w:rPr>
        <w:t xml:space="preserve"> = Introduced </w:t>
      </w:r>
      <w:r w:rsidR="002E20E9">
        <w:rPr>
          <w:rStyle w:val="SubtleEmphasis"/>
          <w:rtl/>
        </w:rPr>
        <w:tab/>
      </w:r>
      <w:r w:rsidRPr="002E20E9">
        <w:rPr>
          <w:rStyle w:val="SubtleEmphasis"/>
        </w:rPr>
        <w:t xml:space="preserve">P = </w:t>
      </w:r>
      <w:r w:rsidR="002E20E9" w:rsidRPr="002E20E9">
        <w:rPr>
          <w:rStyle w:val="SubtleEmphasis"/>
        </w:rPr>
        <w:t>Practiced</w:t>
      </w:r>
      <w:r w:rsidR="002E20E9">
        <w:rPr>
          <w:rStyle w:val="SubtleEmphasis"/>
          <w:rtl/>
        </w:rPr>
        <w:tab/>
      </w:r>
      <w:r w:rsidR="002E20E9" w:rsidRPr="002E20E9">
        <w:rPr>
          <w:rStyle w:val="SubtleEmphasis"/>
        </w:rPr>
        <w:t>M</w:t>
      </w:r>
      <w:r w:rsidRPr="002E20E9">
        <w:rPr>
          <w:rStyle w:val="SubtleEmphasis"/>
        </w:rPr>
        <w:t xml:space="preserve"> = </w:t>
      </w:r>
      <w:r w:rsidR="002E20E9" w:rsidRPr="002E20E9">
        <w:rPr>
          <w:rStyle w:val="SubtleEmphasis"/>
        </w:rPr>
        <w:t>Mastered)</w:t>
      </w:r>
      <w:r w:rsidRPr="002E20E9">
        <w:rPr>
          <w:rStyle w:val="SubtleEmphasis"/>
        </w:rPr>
        <w:t>.</w:t>
      </w:r>
    </w:p>
    <w:tbl>
      <w:tblPr>
        <w:tblW w:w="982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608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630"/>
        <w:gridCol w:w="540"/>
        <w:gridCol w:w="545"/>
        <w:gridCol w:w="545"/>
        <w:gridCol w:w="545"/>
      </w:tblGrid>
      <w:tr w:rsidR="007E71A5" w:rsidRPr="008306EB" w14:paraId="4F4B569E" w14:textId="394C381A" w:rsidTr="007E71A5">
        <w:trPr>
          <w:cantSplit/>
          <w:trHeight w:val="357"/>
          <w:tblHeader/>
          <w:tblCellSpacing w:w="7" w:type="dxa"/>
          <w:jc w:val="center"/>
        </w:trPr>
        <w:tc>
          <w:tcPr>
            <w:tcW w:w="1346" w:type="dxa"/>
            <w:vMerge w:val="restart"/>
            <w:shd w:val="clear" w:color="auto" w:fill="4C3D8E"/>
            <w:vAlign w:val="center"/>
          </w:tcPr>
          <w:p w14:paraId="0F250EEC" w14:textId="12AF8BB0" w:rsidR="007E71A5" w:rsidRPr="008306EB" w:rsidRDefault="007E71A5" w:rsidP="00C036E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Course code &amp; No.</w:t>
            </w:r>
          </w:p>
        </w:tc>
        <w:tc>
          <w:tcPr>
            <w:tcW w:w="594" w:type="dxa"/>
            <w:shd w:val="clear" w:color="auto" w:fill="4C3D8E"/>
          </w:tcPr>
          <w:p w14:paraId="700D3285" w14:textId="77777777" w:rsidR="007E71A5" w:rsidRPr="006114B6" w:rsidRDefault="007E71A5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526" w:type="dxa"/>
            <w:shd w:val="clear" w:color="auto" w:fill="4C3D8E"/>
          </w:tcPr>
          <w:p w14:paraId="128B061E" w14:textId="77777777" w:rsidR="007E71A5" w:rsidRPr="006114B6" w:rsidRDefault="007E71A5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6201" w:type="dxa"/>
            <w:gridSpan w:val="11"/>
            <w:shd w:val="clear" w:color="auto" w:fill="4C3D8E"/>
            <w:vAlign w:val="center"/>
          </w:tcPr>
          <w:p w14:paraId="1BBA25DD" w14:textId="581AADD1" w:rsidR="007E71A5" w:rsidRPr="008306EB" w:rsidRDefault="007E71A5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</w:rPr>
              <w:t>Program Learning Outcomes</w:t>
            </w:r>
          </w:p>
        </w:tc>
        <w:tc>
          <w:tcPr>
            <w:tcW w:w="531" w:type="dxa"/>
            <w:shd w:val="clear" w:color="auto" w:fill="4C3D8E"/>
          </w:tcPr>
          <w:p w14:paraId="69900630" w14:textId="77777777" w:rsidR="007E71A5" w:rsidRPr="006114B6" w:rsidRDefault="007E71A5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524" w:type="dxa"/>
            <w:shd w:val="clear" w:color="auto" w:fill="4C3D8E"/>
          </w:tcPr>
          <w:p w14:paraId="3C110347" w14:textId="77777777" w:rsidR="007E71A5" w:rsidRPr="006114B6" w:rsidRDefault="007E71A5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</w:tr>
      <w:tr w:rsidR="007E71A5" w:rsidRPr="008306EB" w14:paraId="6078199C" w14:textId="73B79FB8" w:rsidTr="007E71A5">
        <w:trPr>
          <w:cantSplit/>
          <w:trHeight w:val="279"/>
          <w:tblHeader/>
          <w:tblCellSpacing w:w="7" w:type="dxa"/>
          <w:jc w:val="center"/>
        </w:trPr>
        <w:tc>
          <w:tcPr>
            <w:tcW w:w="1346" w:type="dxa"/>
            <w:vMerge/>
            <w:shd w:val="clear" w:color="auto" w:fill="BDD6EE" w:themeFill="accent1" w:themeFillTint="66"/>
            <w:vAlign w:val="center"/>
          </w:tcPr>
          <w:p w14:paraId="1846C23E" w14:textId="77777777" w:rsidR="007E71A5" w:rsidRPr="008306EB" w:rsidRDefault="007E71A5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</w:rPr>
            </w:pPr>
          </w:p>
        </w:tc>
        <w:tc>
          <w:tcPr>
            <w:tcW w:w="2754" w:type="dxa"/>
            <w:gridSpan w:val="5"/>
            <w:shd w:val="clear" w:color="auto" w:fill="52B5C2"/>
            <w:vAlign w:val="center"/>
          </w:tcPr>
          <w:p w14:paraId="5F9D58E4" w14:textId="2E25BCD7" w:rsidR="007E71A5" w:rsidRPr="006114B6" w:rsidRDefault="007E71A5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Knowledge and understanding</w:t>
            </w:r>
          </w:p>
        </w:tc>
        <w:tc>
          <w:tcPr>
            <w:tcW w:w="2866" w:type="dxa"/>
            <w:gridSpan w:val="5"/>
            <w:shd w:val="clear" w:color="auto" w:fill="52B5C2"/>
            <w:vAlign w:val="center"/>
          </w:tcPr>
          <w:p w14:paraId="2AAF70CC" w14:textId="7A597CF1" w:rsidR="007E71A5" w:rsidRPr="00917826" w:rsidRDefault="007E71A5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Skills</w:t>
            </w:r>
          </w:p>
        </w:tc>
        <w:tc>
          <w:tcPr>
            <w:tcW w:w="2784" w:type="dxa"/>
            <w:gridSpan w:val="5"/>
            <w:shd w:val="clear" w:color="auto" w:fill="52B5C2"/>
            <w:vAlign w:val="center"/>
          </w:tcPr>
          <w:p w14:paraId="66774962" w14:textId="5EA0D53C" w:rsidR="007E71A5" w:rsidRPr="00917826" w:rsidRDefault="007E71A5" w:rsidP="00C036E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917826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Values, Autonomy, and Responsibility</w:t>
            </w:r>
          </w:p>
        </w:tc>
      </w:tr>
      <w:tr w:rsidR="007E71A5" w:rsidRPr="008306EB" w14:paraId="07E3A86C" w14:textId="0947120A" w:rsidTr="007E71A5">
        <w:trPr>
          <w:cantSplit/>
          <w:trHeight w:val="279"/>
          <w:tblHeader/>
          <w:tblCellSpacing w:w="7" w:type="dxa"/>
          <w:jc w:val="center"/>
        </w:trPr>
        <w:tc>
          <w:tcPr>
            <w:tcW w:w="1346" w:type="dxa"/>
            <w:vMerge/>
            <w:shd w:val="clear" w:color="auto" w:fill="BDD6EE" w:themeFill="accent1" w:themeFillTint="66"/>
            <w:vAlign w:val="center"/>
          </w:tcPr>
          <w:p w14:paraId="7A7B501C" w14:textId="77777777" w:rsidR="007E71A5" w:rsidRPr="008306EB" w:rsidRDefault="007E71A5" w:rsidP="006114B6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9498CB"/>
            <w:vAlign w:val="center"/>
          </w:tcPr>
          <w:p w14:paraId="67BD3C3A" w14:textId="0128ED61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K1</w:t>
            </w:r>
          </w:p>
        </w:tc>
        <w:tc>
          <w:tcPr>
            <w:tcW w:w="526" w:type="dxa"/>
            <w:shd w:val="clear" w:color="auto" w:fill="9498CB"/>
            <w:vAlign w:val="center"/>
          </w:tcPr>
          <w:p w14:paraId="61BC793A" w14:textId="725ADBCA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K2</w:t>
            </w:r>
          </w:p>
        </w:tc>
        <w:tc>
          <w:tcPr>
            <w:tcW w:w="526" w:type="dxa"/>
            <w:shd w:val="clear" w:color="auto" w:fill="9498CB"/>
            <w:vAlign w:val="center"/>
          </w:tcPr>
          <w:p w14:paraId="16837F17" w14:textId="253741B6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K3</w:t>
            </w:r>
          </w:p>
        </w:tc>
        <w:tc>
          <w:tcPr>
            <w:tcW w:w="526" w:type="dxa"/>
            <w:shd w:val="clear" w:color="auto" w:fill="9498CB"/>
            <w:vAlign w:val="center"/>
          </w:tcPr>
          <w:p w14:paraId="4DAF40BD" w14:textId="7611F82F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K4</w:t>
            </w:r>
          </w:p>
        </w:tc>
        <w:tc>
          <w:tcPr>
            <w:tcW w:w="526" w:type="dxa"/>
            <w:shd w:val="clear" w:color="auto" w:fill="9498CB"/>
          </w:tcPr>
          <w:p w14:paraId="5E966CC7" w14:textId="042739C0" w:rsidR="007E71A5" w:rsidRPr="006114B6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K5</w:t>
            </w:r>
          </w:p>
        </w:tc>
        <w:tc>
          <w:tcPr>
            <w:tcW w:w="526" w:type="dxa"/>
            <w:shd w:val="clear" w:color="auto" w:fill="9498CB"/>
            <w:vAlign w:val="center"/>
          </w:tcPr>
          <w:p w14:paraId="57537304" w14:textId="32681911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S1</w:t>
            </w:r>
          </w:p>
        </w:tc>
        <w:tc>
          <w:tcPr>
            <w:tcW w:w="526" w:type="dxa"/>
            <w:shd w:val="clear" w:color="auto" w:fill="9498CB"/>
            <w:vAlign w:val="center"/>
          </w:tcPr>
          <w:p w14:paraId="377050EC" w14:textId="323F9DCF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S2</w:t>
            </w:r>
          </w:p>
        </w:tc>
        <w:tc>
          <w:tcPr>
            <w:tcW w:w="526" w:type="dxa"/>
            <w:shd w:val="clear" w:color="auto" w:fill="9498CB"/>
            <w:vAlign w:val="center"/>
          </w:tcPr>
          <w:p w14:paraId="6ADD39DC" w14:textId="06590E55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S3</w:t>
            </w:r>
          </w:p>
        </w:tc>
        <w:tc>
          <w:tcPr>
            <w:tcW w:w="706" w:type="dxa"/>
            <w:shd w:val="clear" w:color="auto" w:fill="9498CB"/>
            <w:vAlign w:val="center"/>
          </w:tcPr>
          <w:p w14:paraId="44019BBE" w14:textId="20A6B3EE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S4</w:t>
            </w:r>
          </w:p>
        </w:tc>
        <w:tc>
          <w:tcPr>
            <w:tcW w:w="526" w:type="dxa"/>
            <w:shd w:val="clear" w:color="auto" w:fill="9498CB"/>
          </w:tcPr>
          <w:p w14:paraId="0490133B" w14:textId="12DEE733" w:rsidR="007E71A5" w:rsidRPr="006114B6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S5</w:t>
            </w:r>
          </w:p>
        </w:tc>
        <w:tc>
          <w:tcPr>
            <w:tcW w:w="616" w:type="dxa"/>
            <w:shd w:val="clear" w:color="auto" w:fill="9498CB"/>
            <w:vAlign w:val="center"/>
          </w:tcPr>
          <w:p w14:paraId="0CC09461" w14:textId="27871728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V1</w:t>
            </w:r>
          </w:p>
        </w:tc>
        <w:tc>
          <w:tcPr>
            <w:tcW w:w="526" w:type="dxa"/>
            <w:shd w:val="clear" w:color="auto" w:fill="9498CB"/>
            <w:vAlign w:val="center"/>
          </w:tcPr>
          <w:p w14:paraId="5309043C" w14:textId="61BC59C1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6114B6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V2</w:t>
            </w:r>
          </w:p>
        </w:tc>
        <w:tc>
          <w:tcPr>
            <w:tcW w:w="531" w:type="dxa"/>
            <w:shd w:val="clear" w:color="auto" w:fill="9498CB"/>
            <w:vAlign w:val="center"/>
          </w:tcPr>
          <w:p w14:paraId="1BF45814" w14:textId="039A5CC7" w:rsidR="007E71A5" w:rsidRPr="008306EB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V3</w:t>
            </w:r>
          </w:p>
        </w:tc>
        <w:tc>
          <w:tcPr>
            <w:tcW w:w="531" w:type="dxa"/>
            <w:shd w:val="clear" w:color="auto" w:fill="9498CB"/>
          </w:tcPr>
          <w:p w14:paraId="0E1DAA4E" w14:textId="35B2B8AC" w:rsidR="007E71A5" w:rsidRPr="006114B6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V4</w:t>
            </w:r>
          </w:p>
        </w:tc>
        <w:tc>
          <w:tcPr>
            <w:tcW w:w="524" w:type="dxa"/>
            <w:shd w:val="clear" w:color="auto" w:fill="9498CB"/>
          </w:tcPr>
          <w:p w14:paraId="068BD085" w14:textId="28916855" w:rsidR="007E71A5" w:rsidRDefault="007E71A5" w:rsidP="006114B6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V5</w:t>
            </w:r>
          </w:p>
        </w:tc>
      </w:tr>
      <w:tr w:rsidR="007E71A5" w:rsidRPr="008306EB" w14:paraId="45D98298" w14:textId="3CCB2B59" w:rsidTr="00F3141D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43C0F0B4" w14:textId="5B941CB5" w:rsidR="007E71A5" w:rsidRPr="007E71A5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7101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5BDF0F71" w14:textId="6D5C447E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7E71A5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17604B07" w14:textId="5722C504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642B1160" w14:textId="0DB0EA8C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634674CD" w14:textId="45B6B7AB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36867FCA" w14:textId="0D7B13E4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20FBD004" w14:textId="64468EC8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20EAF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  <w:r w:rsidRPr="00F20EA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7767E05F" w14:textId="4B99DA2E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6717A22F" w14:textId="6BED0138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10B5C0B7" w14:textId="7E54A838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43DB925F" w14:textId="10C65552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7AEE594" w14:textId="4AB914FC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20EAF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  <w:r w:rsidRPr="00F20EA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7BAA21F9" w14:textId="261C055F" w:rsidR="007E71A5" w:rsidRPr="008306EB" w:rsidRDefault="008B2B7A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20EA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48E64B09" w14:textId="1AABBF75" w:rsidR="007E71A5" w:rsidRPr="008306EB" w:rsidRDefault="008B2B7A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20EA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62C5D6E6" w14:textId="0B270964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20EAF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  <w:r w:rsidRPr="00F20EA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14:paraId="594AD58A" w14:textId="739FFA0C" w:rsidR="007E71A5" w:rsidRPr="008306EB" w:rsidRDefault="007E71A5" w:rsidP="007E71A5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20EAF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  <w:r w:rsidRPr="00F20EA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8B2B7A" w:rsidRPr="008306EB" w14:paraId="01164334" w14:textId="26EEF1AA" w:rsidTr="00A26195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4473D164" w14:textId="0E3B6B60" w:rsidR="008B2B7A" w:rsidRPr="007E71A5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7111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14:paraId="2A34D0CE" w14:textId="3D8E9263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473B42C1" w14:textId="2192A86C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477CD0BC" w14:textId="12540384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1A60A859" w14:textId="6ED51D94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3BCD80DB" w14:textId="00DCB446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09270EF7" w14:textId="2DFC9E7F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3A75C8C9" w14:textId="573CB75B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14:paraId="53A4A38E" w14:textId="2F61BC8A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6E2364EF" w14:textId="538ABA45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46908EF5" w14:textId="0C18D57E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5EE429AC" w14:textId="2FC2EFE2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721F8745" w14:textId="4F53071C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E954F76" w14:textId="3F4489F9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8B67B14" w14:textId="73C7699D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14:paraId="37B9DB21" w14:textId="442B9695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B1E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8B2B7A" w:rsidRPr="008306EB" w14:paraId="0C6585A9" w14:textId="701848B1" w:rsidTr="00FC4BE5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4E1CD37E" w14:textId="56C4A76C" w:rsidR="008B2B7A" w:rsidRPr="007E71A5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7211</w:t>
            </w:r>
          </w:p>
        </w:tc>
        <w:tc>
          <w:tcPr>
            <w:tcW w:w="594" w:type="dxa"/>
            <w:shd w:val="clear" w:color="auto" w:fill="F2F2F2" w:themeFill="background1" w:themeFillShade="F2"/>
          </w:tcPr>
          <w:p w14:paraId="42EA6C0E" w14:textId="5B2A2A3B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36402DE0" w14:textId="7BA31151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572CCD94" w14:textId="39DC423E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6CD7937C" w14:textId="51E61B11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6C25AE49" w14:textId="28DC3186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2541EB64" w14:textId="0C35D9B5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6CF0322B" w14:textId="08EDB280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55C18977" w14:textId="21E57F64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14:paraId="7CC37F28" w14:textId="2264AE09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6A3A3A42" w14:textId="5EB78888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14:paraId="72F21511" w14:textId="41FDA57E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4C1F30F9" w14:textId="0B754645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14:paraId="63A6ADC7" w14:textId="5AC0A50F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5DDF33D6" w14:textId="2B8909EA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14:paraId="6EA9A7FB" w14:textId="434E2B34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8B2B7A" w:rsidRPr="008306EB" w14:paraId="5D3A2A5E" w14:textId="7D9E47C8" w:rsidTr="00D76398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2DC55A1F" w14:textId="2C7610A5" w:rsidR="008B2B7A" w:rsidRPr="007E71A5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7221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14:paraId="071F13CF" w14:textId="418D26D6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4E4796AF" w14:textId="5F17A6D9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2B6C910A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7F0501D3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14:paraId="0DEAF481" w14:textId="1704D96A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7E23E9A5" w14:textId="3015710E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42C751A8" w14:textId="37643BB9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73947777" w14:textId="1B54075E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21B7FD7A" w14:textId="01AB6EDA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016D23E8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14:paraId="2A8404DE" w14:textId="1A1F42D2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25BB806F" w14:textId="3C53302E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253AD640" w14:textId="5E6C2FE6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2EBB359F" w14:textId="683CF014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14:paraId="3C34D0BF" w14:textId="1449A49E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8B2B7A" w:rsidRPr="008306EB" w14:paraId="3A912329" w14:textId="51390A6D" w:rsidTr="007E71A5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1B783F2D" w14:textId="0C7694BB" w:rsidR="008B2B7A" w:rsidRPr="007E71A5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7311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6F1C71D1" w14:textId="0EDED5D8" w:rsidR="008B2B7A" w:rsidRPr="008306EB" w:rsidRDefault="006F5098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31476247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1A92014E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6E48DA0F" w14:textId="15BE763F" w:rsidR="008B2B7A" w:rsidRPr="008306EB" w:rsidRDefault="006F5098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29F42FF7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7BE271A6" w14:textId="09B2C31F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392EE56A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5723F3F0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95235A0" w14:textId="46CAF9E5" w:rsidR="008B2B7A" w:rsidRPr="008306EB" w:rsidRDefault="006F5098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54E7622B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01E00323" w14:textId="53072A1C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09E4F82F" w14:textId="73E1AA11" w:rsidR="008B2B7A" w:rsidRPr="008306EB" w:rsidRDefault="006F5098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3011EBD5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14:paraId="5A3CC762" w14:textId="77777777" w:rsidR="008B2B7A" w:rsidRPr="008306EB" w:rsidRDefault="008B2B7A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</w:tcPr>
          <w:p w14:paraId="1451C5AD" w14:textId="5F2596ED" w:rsidR="008B2B7A" w:rsidRPr="008306EB" w:rsidRDefault="006F5098" w:rsidP="008B2B7A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6F5098" w:rsidRPr="008306EB" w14:paraId="189FB72C" w14:textId="20193BAA" w:rsidTr="00751E4D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6CFEAFD9" w14:textId="45517017" w:rsidR="006F5098" w:rsidRPr="007E71A5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7312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14:paraId="01AD192A" w14:textId="597D6B20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F2DB2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68AB0126" w14:textId="3B83977F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F2DB2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0358050C" w14:textId="4257BA0E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F2DB2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62C6599A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14:paraId="27A2CEF1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14:paraId="6E684448" w14:textId="391C1C6F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420BD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3110681B" w14:textId="067B8E51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420BD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5D76A7A7" w14:textId="4D0F718C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420BD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2C0A9553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14:paraId="68FB1507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14:paraId="2D0F5AF5" w14:textId="33EB14CF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6E121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41213F9F" w14:textId="5C8A071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6E121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33928FB4" w14:textId="363ED88B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6E121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407BB228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14:paraId="0312BCFB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F5098" w:rsidRPr="008306EB" w14:paraId="7D9189AF" w14:textId="00E8A2F5" w:rsidTr="00E4314E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4242D11A" w14:textId="7A390131" w:rsidR="006F5098" w:rsidRPr="007E71A5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7321</w:t>
            </w:r>
          </w:p>
        </w:tc>
        <w:tc>
          <w:tcPr>
            <w:tcW w:w="594" w:type="dxa"/>
            <w:shd w:val="clear" w:color="auto" w:fill="F2F2F2" w:themeFill="background1" w:themeFillShade="F2"/>
          </w:tcPr>
          <w:p w14:paraId="185C9C2D" w14:textId="3ACB1E64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1958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33E039FF" w14:textId="1D59AA7D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1958C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3C1DC8B3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5DA9456E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41E6D91B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41D974F6" w14:textId="6A794895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637E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4E68DFB4" w14:textId="49E27C2E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637E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285ACA2B" w14:textId="10C2DAD0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0637E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E0A9BED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7B0C716D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80CB7CD" w14:textId="2F8426AB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1F1D50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5AF4121B" w14:textId="7BCC3BE5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1F1D50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60677F75" w14:textId="6522AEDC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1F1D50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7E782916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</w:tcPr>
          <w:p w14:paraId="77C04634" w14:textId="7E9B12B2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50213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6F5098" w:rsidRPr="008306EB" w14:paraId="0E92DF67" w14:textId="26522861" w:rsidTr="000669D5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2E6E823D" w14:textId="4130C26C" w:rsidR="006F5098" w:rsidRPr="007E71A5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7411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14:paraId="6087251E" w14:textId="780122D8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3BA7CA43" w14:textId="5EA2A08B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2F07486E" w14:textId="1FF5D9E0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45726081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14:paraId="05E4822B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14:paraId="4FED05B6" w14:textId="7BF2F254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7208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5300F095" w14:textId="32478D75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7208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661A5952" w14:textId="7E0A8E9A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72087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1BE18CC9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14:paraId="6B46FCC5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14:paraId="36E2C75F" w14:textId="67084641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993BB0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350764E0" w14:textId="437C071A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993BB0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77B5A549" w14:textId="082941F9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993BB0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7366CE2F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14:paraId="38E3E2D6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F5098" w:rsidRPr="008306EB" w14:paraId="458755C1" w14:textId="1981FE2A" w:rsidTr="00365D7A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1AC1B08B" w14:textId="2FEA47C8" w:rsidR="006F5098" w:rsidRPr="007E71A5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7412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139E9127" w14:textId="7918F084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453331AD" w14:textId="6A24483A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58058FA4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68645F97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1DAFF3AF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6DB41BF7" w14:textId="4F9E13F8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7322A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31A1B317" w14:textId="7E70E90F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7322A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2360439D" w14:textId="4CA9DEBB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F7322A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F0E91BC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6F5C2D4F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CF9BFE0" w14:textId="58265C0F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3816C4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0442C168" w14:textId="52A68344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3816C4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10025BC5" w14:textId="59069D0C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3816C4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1CBB6A8B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</w:tcPr>
          <w:p w14:paraId="2B00639B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F5098" w:rsidRPr="008306EB" w14:paraId="3C2FE38A" w14:textId="48F9FCB0" w:rsidTr="002C7ADE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32A47463" w14:textId="49D0A30A" w:rsidR="006F5098" w:rsidRPr="007E71A5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7511</w:t>
            </w:r>
          </w:p>
        </w:tc>
        <w:tc>
          <w:tcPr>
            <w:tcW w:w="594" w:type="dxa"/>
            <w:shd w:val="clear" w:color="auto" w:fill="F2F2F2" w:themeFill="background1" w:themeFillShade="F2"/>
          </w:tcPr>
          <w:p w14:paraId="6A11B9F4" w14:textId="2C092D50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306A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4517A420" w14:textId="771C1633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306A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37003B57" w14:textId="0B8C8EF4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306A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1EF138AC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43ED5160" w14:textId="2A54D3D3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2717DD93" w14:textId="5C30D539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C495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599C27FE" w14:textId="5870E63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C495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56B72213" w14:textId="7E3CA524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C495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14:paraId="4AA314D5" w14:textId="77985C1F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C495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3135B264" w14:textId="2B130FD1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C495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14:paraId="6D6318BA" w14:textId="155296D3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C495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0DB88040" w14:textId="1C70E496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C495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7A1CC148" w14:textId="31FE105B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C495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741CF841" w14:textId="7AC63FEF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C495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14:paraId="395FBB70" w14:textId="228F9B9A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C4955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6F5098" w:rsidRPr="008306EB" w14:paraId="06AFDBD7" w14:textId="28A686D0" w:rsidTr="007E71A5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640F08EC" w14:textId="640B993D" w:rsidR="006F5098" w:rsidRPr="007E71A5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7531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2FD62FE9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46F8BFE2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4FE60A75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472BFDAD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775342F2" w14:textId="76295899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7DAFA126" w14:textId="0257A4A0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55C61DB3" w14:textId="2B38D620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2C6E2F46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A1862B4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27C98E5C" w14:textId="3E7B5CDF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48F57CD" w14:textId="1DA6A949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7A282717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71709277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14:paraId="6639FCC8" w14:textId="233BEA0B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2A415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14:paraId="178EAC36" w14:textId="4C8E7BFE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2A415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6F5098" w:rsidRPr="008306EB" w14:paraId="07A798F1" w14:textId="57715481" w:rsidTr="00903B7E">
        <w:trPr>
          <w:cantSplit/>
          <w:trHeight w:val="282"/>
          <w:tblCellSpacing w:w="7" w:type="dxa"/>
          <w:jc w:val="center"/>
        </w:trPr>
        <w:tc>
          <w:tcPr>
            <w:tcW w:w="1346" w:type="dxa"/>
            <w:shd w:val="clear" w:color="auto" w:fill="52B5C2"/>
          </w:tcPr>
          <w:p w14:paraId="523F1DA7" w14:textId="2C029480" w:rsidR="006F5098" w:rsidRPr="007E71A5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7E71A5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MAAL 7631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14:paraId="5A618395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6A01C4E4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60EB4FE5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3E64E1B4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327B49E6" w14:textId="7A512C72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3F33843E" w14:textId="503C404A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36650DCC" w14:textId="172318E3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5DCF2BB1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</w:tcPr>
          <w:p w14:paraId="6FCC044F" w14:textId="18402611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C375B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63ADE0CA" w14:textId="7001080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C375B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00CE30D5" w14:textId="729DFB09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0133FEAD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42BDD52B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14:paraId="6BDD1AC3" w14:textId="31B48A45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2469F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14:paraId="31C3BE3E" w14:textId="77777777" w:rsidR="006F5098" w:rsidRPr="008306EB" w:rsidRDefault="006F5098" w:rsidP="006F5098">
            <w:pPr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249C6092" w14:textId="2E3B2799" w:rsidR="00393194" w:rsidRPr="00B76ED8" w:rsidRDefault="00C036E6" w:rsidP="00B76ED8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C036E6">
        <w:rPr>
          <w:rFonts w:ascii="DIN NEXT™ ARABIC LIGHT" w:hAnsi="DIN NEXT™ ARABIC LIGHT" w:cs="DIN NEXT™ ARABIC LIGHT"/>
          <w:color w:val="C00000"/>
          <w:sz w:val="20"/>
          <w:szCs w:val="20"/>
          <w:rtl/>
        </w:rPr>
        <w:t>*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</w:t>
      </w:r>
      <w:r w:rsidRPr="00C036E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Add a </w:t>
      </w:r>
      <w:r w:rsidR="0050660E" w:rsidRPr="0091782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separated</w:t>
      </w:r>
      <w:r w:rsidR="0050660E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</w:t>
      </w:r>
      <w:r w:rsidRPr="00C036E6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table for each track (if any)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1AAF2705" w14:textId="18134B46" w:rsidR="00CB1B89" w:rsidRPr="00C65C28" w:rsidRDefault="00CB1B89" w:rsidP="00CB1B89">
      <w:pPr>
        <w:spacing w:after="60"/>
        <w:ind w:right="43"/>
        <w:jc w:val="both"/>
        <w:rPr>
          <w:rFonts w:ascii="DIN NEXT™ ARABIC MEDIUM" w:hAnsi="DIN NEXT™ ARABIC MEDIUM" w:cs="DIN NEXT™ ARABIC MEDIUM"/>
          <w:color w:val="52B5C2"/>
          <w:sz w:val="27"/>
          <w:szCs w:val="27"/>
          <w:lang w:bidi="ar-EG"/>
        </w:rPr>
      </w:pPr>
      <w:r w:rsidRPr="00C65C28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5. Teaching and learning strategies </w:t>
      </w:r>
      <w:r w:rsidR="005E3122" w:rsidRPr="00991FF0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applied </w:t>
      </w:r>
      <w:r w:rsidRPr="00C65C28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>to achieve program learning outcomes</w:t>
      </w:r>
      <w:r w:rsidRPr="00C65C28">
        <w:rPr>
          <w:rFonts w:ascii="DIN NEXT™ ARABIC MEDIUM" w:hAnsi="DIN NEXT™ ARABIC MEDIUM" w:cs="DIN NEXT™ ARABIC MEDIUM"/>
          <w:color w:val="52B5C2"/>
          <w:sz w:val="27"/>
          <w:szCs w:val="27"/>
          <w:lang w:bidi="ar-EG"/>
        </w:rPr>
        <w:t>.</w:t>
      </w:r>
    </w:p>
    <w:p w14:paraId="7CD61FD0" w14:textId="5248728E" w:rsidR="00CB1B89" w:rsidRDefault="00CB1B89" w:rsidP="00C85B6C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</w:pPr>
      <w:r w:rsidRPr="00CB1B89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Describe teaching and learning strategies, including curricular and extra-curricular activities, to achieve the program learning outcomes</w:t>
      </w:r>
      <w:r w:rsidR="00696F12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in all areas</w:t>
      </w:r>
      <w:r w:rsidR="009C554F" w:rsidRPr="00696F12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.</w:t>
      </w:r>
    </w:p>
    <w:p w14:paraId="77F3E810" w14:textId="69DF8418" w:rsidR="00D50B19" w:rsidRDefault="00D50B19" w:rsidP="00D50B19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</w:pPr>
      <w:r w:rsidRPr="00D50B19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The program learning outcomes are planned according to a learner-centered policy of education. The</w:t>
      </w: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</w:t>
      </w:r>
      <w:r w:rsidRPr="00D50B19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teaching strategies are varied and student oriented. Students’ learning should be mainly autonomous and</w:t>
      </w: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</w:t>
      </w:r>
      <w:r w:rsidRPr="00D50B19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therefore, mainly self-directed learning is aspired to be the norm. Both curricular and extra-curricular</w:t>
      </w: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</w:t>
      </w:r>
      <w:r w:rsidRPr="00D50B19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activities should be balanced to contribute to the desirable achievement of the program learning</w:t>
      </w: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</w:t>
      </w:r>
      <w:r w:rsidRPr="00D50B19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outcomes.</w:t>
      </w:r>
    </w:p>
    <w:p w14:paraId="32C081F7" w14:textId="77777777" w:rsidR="008B07C6" w:rsidRDefault="008B07C6" w:rsidP="001D739C">
      <w:pPr>
        <w:autoSpaceDE w:val="0"/>
        <w:autoSpaceDN w:val="0"/>
        <w:adjustRightInd w:val="0"/>
        <w:spacing w:after="170" w:line="276" w:lineRule="auto"/>
        <w:textAlignment w:val="center"/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</w:pPr>
    </w:p>
    <w:p w14:paraId="1B78B8D1" w14:textId="77777777" w:rsidR="008B07C6" w:rsidRDefault="008B07C6" w:rsidP="001D739C">
      <w:pPr>
        <w:autoSpaceDE w:val="0"/>
        <w:autoSpaceDN w:val="0"/>
        <w:adjustRightInd w:val="0"/>
        <w:spacing w:after="170" w:line="276" w:lineRule="auto"/>
        <w:textAlignment w:val="center"/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</w:pPr>
    </w:p>
    <w:p w14:paraId="3D8620C5" w14:textId="1E46C177" w:rsidR="004F50F1" w:rsidRPr="00C65C28" w:rsidRDefault="00173939" w:rsidP="001D739C">
      <w:pPr>
        <w:autoSpaceDE w:val="0"/>
        <w:autoSpaceDN w:val="0"/>
        <w:adjustRightInd w:val="0"/>
        <w:spacing w:after="170" w:line="276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6</w:t>
      </w:r>
      <w:r w:rsidR="00CB1B89"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EG"/>
        </w:rPr>
        <w:t>. Assessment Methods for program learning outcomes</w:t>
      </w:r>
      <w:r w:rsidR="00CB1B89" w:rsidRPr="00C65C28">
        <w:rPr>
          <w:rStyle w:val="a"/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.</w:t>
      </w:r>
    </w:p>
    <w:p w14:paraId="2DA36B54" w14:textId="6034D87F" w:rsidR="00CB1B89" w:rsidRPr="00CB1B89" w:rsidRDefault="00CB1B89" w:rsidP="00991FF0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</w:pPr>
      <w:r w:rsidRPr="00CB1B89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Describe assessment methods (Direct and Indirect) that can be used to 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measure </w:t>
      </w:r>
      <w:r w:rsidR="00C12822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the 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achievement of program learning outcomes </w:t>
      </w:r>
      <w:r w:rsidR="009C554F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in all areas.</w:t>
      </w:r>
    </w:p>
    <w:p w14:paraId="3FABD138" w14:textId="5333F256" w:rsidR="004F50F1" w:rsidRDefault="00CB1B89" w:rsidP="00DB2A04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</w:pP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The program should devise a plan for </w:t>
      </w:r>
      <w:r w:rsidR="00B307B1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assessing 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Program Learning Outcomes (all learning outcomes should be </w:t>
      </w:r>
      <w:r w:rsidR="001223EF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assessed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at least twice in </w:t>
      </w:r>
      <w:r w:rsidR="00C12822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the 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bachelor program’s cycle and once </w:t>
      </w:r>
      <w:r w:rsidR="00B307B1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in 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other </w:t>
      </w:r>
      <w:r w:rsidR="00010B0E"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degrees</w:t>
      </w:r>
      <w:r w:rsidRPr="00991FF0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).</w:t>
      </w:r>
    </w:p>
    <w:p w14:paraId="56F11324" w14:textId="77777777" w:rsidR="00D50B19" w:rsidRPr="00D50B19" w:rsidRDefault="00D50B19" w:rsidP="00D50B19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Fonts w:ascii="DIN NEXT™ ARABIC LIGHT" w:hAnsi="DIN NEXT™ ARABIC LIGHT" w:cs="DIN NEXT™ ARABIC LIGHT"/>
          <w:sz w:val="8"/>
          <w:szCs w:val="8"/>
        </w:rPr>
      </w:pPr>
    </w:p>
    <w:p w14:paraId="4BF55597" w14:textId="776D2557" w:rsidR="00D50B19" w:rsidRPr="00D50B19" w:rsidRDefault="00D50B19" w:rsidP="00D50B19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Fonts w:ascii="DIN NEXT™ ARABIC LIGHT" w:hAnsi="DIN NEXT™ ARABIC LIGHT" w:cs="DIN NEXT™ ARABIC LIGHT"/>
        </w:rPr>
      </w:pPr>
      <w:r w:rsidRPr="00D50B19">
        <w:rPr>
          <w:rFonts w:ascii="DIN NEXT™ ARABIC LIGHT" w:hAnsi="DIN NEXT™ ARABIC LIGHT" w:cs="DIN NEXT™ ARABIC LIGHT"/>
          <w:b/>
          <w:bCs/>
        </w:rPr>
        <w:t>Knowledge assessment</w:t>
      </w:r>
      <w:r w:rsidRPr="00D50B19">
        <w:rPr>
          <w:rFonts w:ascii="DIN NEXT™ ARABIC LIGHT" w:hAnsi="DIN NEXT™ ARABIC LIGHT" w:cs="DIN NEXT™ ARABIC LIGHT"/>
        </w:rPr>
        <w:t>: presentations, written tests</w:t>
      </w:r>
      <w:r>
        <w:rPr>
          <w:rFonts w:ascii="DIN NEXT™ ARABIC LIGHT" w:hAnsi="DIN NEXT™ ARABIC LIGHT" w:cs="DIN NEXT™ ARABIC LIGHT"/>
        </w:rPr>
        <w:t>.</w:t>
      </w:r>
    </w:p>
    <w:p w14:paraId="1DE170AD" w14:textId="313E6275" w:rsidR="00D50B19" w:rsidRPr="00D50B19" w:rsidRDefault="00D50B19" w:rsidP="00D50B19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Fonts w:ascii="DIN NEXT™ ARABIC LIGHT" w:hAnsi="DIN NEXT™ ARABIC LIGHT" w:cs="DIN NEXT™ ARABIC LIGHT"/>
        </w:rPr>
      </w:pPr>
      <w:r w:rsidRPr="00D50B19">
        <w:rPr>
          <w:rFonts w:ascii="DIN NEXT™ ARABIC LIGHT" w:hAnsi="DIN NEXT™ ARABIC LIGHT" w:cs="DIN NEXT™ ARABIC LIGHT"/>
          <w:b/>
          <w:bCs/>
        </w:rPr>
        <w:t>Skills assessment</w:t>
      </w:r>
      <w:r w:rsidRPr="00D50B19">
        <w:rPr>
          <w:rFonts w:ascii="DIN NEXT™ ARABIC LIGHT" w:hAnsi="DIN NEXT™ ARABIC LIGHT" w:cs="DIN NEXT™ ARABIC LIGHT"/>
        </w:rPr>
        <w:t>: writing essays, writing critiques, participation in research Centre activities</w:t>
      </w:r>
      <w:r>
        <w:rPr>
          <w:rFonts w:ascii="DIN NEXT™ ARABIC LIGHT" w:hAnsi="DIN NEXT™ ARABIC LIGHT" w:cs="DIN NEXT™ ARABIC LIGHT"/>
        </w:rPr>
        <w:t>.</w:t>
      </w:r>
    </w:p>
    <w:p w14:paraId="793E6419" w14:textId="7C98CF44" w:rsidR="00C85B6C" w:rsidRDefault="00D50B19" w:rsidP="00D50B19">
      <w:pPr>
        <w:autoSpaceDE w:val="0"/>
        <w:autoSpaceDN w:val="0"/>
        <w:adjustRightInd w:val="0"/>
        <w:spacing w:after="170" w:line="288" w:lineRule="auto"/>
        <w:jc w:val="lowKashida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 w:rsidRPr="00D50B19">
        <w:rPr>
          <w:rFonts w:ascii="DIN NEXT™ ARABIC LIGHT" w:hAnsi="DIN NEXT™ ARABIC LIGHT" w:cs="DIN NEXT™ ARABIC LIGHT"/>
          <w:b/>
          <w:bCs/>
        </w:rPr>
        <w:t xml:space="preserve">Values, Autonomy </w:t>
      </w:r>
      <w:r>
        <w:rPr>
          <w:rFonts w:ascii="DIN NEXT™ ARABIC LIGHT" w:hAnsi="DIN NEXT™ ARABIC LIGHT" w:cs="DIN NEXT™ ARABIC LIGHT"/>
          <w:b/>
          <w:bCs/>
        </w:rPr>
        <w:t>a</w:t>
      </w:r>
      <w:r w:rsidRPr="00D50B19">
        <w:rPr>
          <w:rFonts w:ascii="DIN NEXT™ ARABIC LIGHT" w:hAnsi="DIN NEXT™ ARABIC LIGHT" w:cs="DIN NEXT™ ARABIC LIGHT"/>
          <w:b/>
          <w:bCs/>
        </w:rPr>
        <w:t>nd Responsibility Assessment</w:t>
      </w:r>
      <w:r w:rsidRPr="00D50B19">
        <w:rPr>
          <w:rFonts w:ascii="DIN NEXT™ ARABIC LIGHT" w:hAnsi="DIN NEXT™ ARABIC LIGHT" w:cs="DIN NEXT™ ARABIC LIGHT"/>
        </w:rPr>
        <w:t>: integrity tests, professional development report,</w:t>
      </w:r>
      <w:r>
        <w:rPr>
          <w:rFonts w:ascii="DIN NEXT™ ARABIC LIGHT" w:hAnsi="DIN NEXT™ ARABIC LIGHT" w:cs="DIN NEXT™ ARABIC LIGHT"/>
        </w:rPr>
        <w:t xml:space="preserve"> </w:t>
      </w:r>
      <w:r w:rsidRPr="00D50B19">
        <w:rPr>
          <w:rFonts w:ascii="DIN NEXT™ ARABIC LIGHT" w:hAnsi="DIN NEXT™ ARABIC LIGHT" w:cs="DIN NEXT™ ARABIC LIGHT"/>
        </w:rPr>
        <w:t>Journals</w:t>
      </w:r>
      <w:r>
        <w:rPr>
          <w:rFonts w:ascii="DIN NEXT™ ARABIC LIGHT" w:hAnsi="DIN NEXT™ ARABIC LIGHT" w:cs="DIN NEXT™ ARABIC LIGHT"/>
        </w:rPr>
        <w:t>.</w:t>
      </w:r>
      <w:bookmarkStart w:id="5" w:name="_Ref115687737"/>
    </w:p>
    <w:p w14:paraId="18C08191" w14:textId="4F408515" w:rsidR="00A12CEF" w:rsidRDefault="00A12CEF" w:rsidP="004F01E4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D</w:t>
      </w:r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. </w:t>
      </w:r>
      <w:r w:rsidRPr="00A12CEF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Student Admission and Support</w:t>
      </w: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:</w:t>
      </w:r>
      <w:bookmarkEnd w:id="5"/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p w14:paraId="2DFA79C4" w14:textId="74E8FC3A" w:rsidR="003A4ABD" w:rsidRPr="00C65C28" w:rsidRDefault="00A12CEF" w:rsidP="00A12CE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1. Student Admission Requirements</w:t>
      </w:r>
    </w:p>
    <w:p w14:paraId="5E64645F" w14:textId="35F6E889" w:rsidR="00E423D2" w:rsidRPr="007B622F" w:rsidRDefault="00E423D2" w:rsidP="00E423D2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 w:rsidRPr="007B622F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In addition to meeting the requirements stated in the Unified Regulations for Postgraduate Studies in Saudi Universities, the applicant has to:</w:t>
      </w:r>
    </w:p>
    <w:p w14:paraId="4C6B78A9" w14:textId="77777777" w:rsidR="00E423D2" w:rsidRPr="007B622F" w:rsidRDefault="00E423D2" w:rsidP="00E423D2">
      <w:pPr>
        <w:autoSpaceDE w:val="0"/>
        <w:autoSpaceDN w:val="0"/>
        <w:adjustRightInd w:val="0"/>
        <w:spacing w:after="170" w:line="288" w:lineRule="auto"/>
        <w:ind w:left="180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 w:rsidRPr="007B622F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1. have a B. A. in language, with a GPA not less than 3.75 out of 5</w:t>
      </w:r>
    </w:p>
    <w:p w14:paraId="5200D7AA" w14:textId="77777777" w:rsidR="00E423D2" w:rsidRPr="007B622F" w:rsidRDefault="00E423D2" w:rsidP="00E423D2">
      <w:pPr>
        <w:autoSpaceDE w:val="0"/>
        <w:autoSpaceDN w:val="0"/>
        <w:adjustRightInd w:val="0"/>
        <w:spacing w:after="170" w:line="288" w:lineRule="auto"/>
        <w:ind w:left="180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 w:rsidRPr="007B622F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2. achieve the required score in any one of the following standardized tests:</w:t>
      </w:r>
    </w:p>
    <w:p w14:paraId="055E80A9" w14:textId="77777777" w:rsidR="00E423D2" w:rsidRPr="007B622F" w:rsidRDefault="00E423D2" w:rsidP="00E423D2">
      <w:pPr>
        <w:autoSpaceDE w:val="0"/>
        <w:autoSpaceDN w:val="0"/>
        <w:adjustRightInd w:val="0"/>
        <w:spacing w:after="170" w:line="288" w:lineRule="auto"/>
        <w:ind w:left="630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 w:rsidRPr="007B622F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a. TOEFL Test with a minimum score of (IBT 79); STEP (97); or IELTS (06).</w:t>
      </w:r>
    </w:p>
    <w:p w14:paraId="08A003D8" w14:textId="77777777" w:rsidR="00E423D2" w:rsidRPr="007B622F" w:rsidRDefault="00E423D2" w:rsidP="00E423D2">
      <w:pPr>
        <w:autoSpaceDE w:val="0"/>
        <w:autoSpaceDN w:val="0"/>
        <w:adjustRightInd w:val="0"/>
        <w:spacing w:after="170" w:line="288" w:lineRule="auto"/>
        <w:ind w:left="630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 w:rsidRPr="007B622F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b. Post-Graduate General Aptitude Test (PGAT) with a minimum score of 60%</w:t>
      </w:r>
    </w:p>
    <w:p w14:paraId="76A02CCC" w14:textId="101A0150" w:rsidR="003A4ABD" w:rsidRPr="007B622F" w:rsidRDefault="00E423D2" w:rsidP="00E423D2">
      <w:pPr>
        <w:autoSpaceDE w:val="0"/>
        <w:autoSpaceDN w:val="0"/>
        <w:adjustRightInd w:val="0"/>
        <w:spacing w:after="170" w:line="288" w:lineRule="auto"/>
        <w:ind w:left="-90" w:right="-514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 w:rsidRPr="007B622F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The Department and College Councils have the right to add any condition, if necessary.</w:t>
      </w:r>
    </w:p>
    <w:p w14:paraId="19488364" w14:textId="7C158A4C" w:rsidR="00A12CEF" w:rsidRPr="00C65C28" w:rsidRDefault="00A12CEF" w:rsidP="00A12CEF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2. Guidance and Orientation Programs for New Students</w:t>
      </w:r>
    </w:p>
    <w:p w14:paraId="61678D4E" w14:textId="70D1C8E9" w:rsidR="00A12CEF" w:rsidRPr="00A12CEF" w:rsidRDefault="00A12CE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LIGHT" w:hAnsi="DIN NEXT™ ARABIC LIGHT" w:cs="DIN NEXT™ ARABIC LIGHT"/>
          <w:color w:val="525252" w:themeColor="accent3" w:themeShade="80"/>
          <w:sz w:val="32"/>
          <w:szCs w:val="32"/>
          <w:rtl/>
          <w:lang w:bidi="ar-YE"/>
        </w:rPr>
      </w:pP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(</w:t>
      </w:r>
      <w:r w:rsidR="00C12822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Include </w:t>
      </w:r>
      <w:r w:rsidR="001223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only 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the exceptional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needs offered to the students of the program that differ from those provided at the institutional level)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46670B96" w14:textId="33B61C4A" w:rsidR="007B622F" w:rsidRDefault="007B622F" w:rsidP="00A12CEF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sz w:val="24"/>
          <w:szCs w:val="24"/>
          <w:lang w:bidi="ar-YE"/>
        </w:rPr>
      </w:pPr>
      <w:r w:rsidRPr="007B622F">
        <w:rPr>
          <w:rFonts w:ascii="DIN NEXT™ ARABIC MEDIUM" w:hAnsi="DIN NEXT™ ARABIC MEDIUM" w:cs="DIN NEXT™ ARABIC MEDIUM"/>
          <w:sz w:val="24"/>
          <w:szCs w:val="24"/>
          <w:lang w:bidi="ar-YE"/>
        </w:rPr>
        <w:t>- Orientation Programs at the beginning of the new academic year</w:t>
      </w:r>
      <w:r>
        <w:rPr>
          <w:rFonts w:ascii="DIN NEXT™ ARABIC MEDIUM" w:hAnsi="DIN NEXT™ ARABIC MEDIUM" w:cs="DIN NEXT™ ARABIC MEDIUM"/>
          <w:sz w:val="24"/>
          <w:szCs w:val="24"/>
          <w:lang w:bidi="ar-YE"/>
        </w:rPr>
        <w:t>.</w:t>
      </w:r>
    </w:p>
    <w:p w14:paraId="6C680471" w14:textId="0FD3BE77" w:rsidR="007B622F" w:rsidRPr="007B622F" w:rsidRDefault="007B622F" w:rsidP="00A12CEF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sz w:val="24"/>
          <w:szCs w:val="24"/>
          <w:lang w:bidi="ar-YE"/>
        </w:rPr>
      </w:pPr>
      <w:r>
        <w:rPr>
          <w:rFonts w:ascii="DIN NEXT™ ARABIC MEDIUM" w:hAnsi="DIN NEXT™ ARABIC MEDIUM" w:cs="DIN NEXT™ ARABIC MEDIUM"/>
          <w:sz w:val="24"/>
          <w:szCs w:val="24"/>
          <w:lang w:bidi="ar-YE"/>
        </w:rPr>
        <w:t>- Counselling by the academic adviser</w:t>
      </w:r>
    </w:p>
    <w:p w14:paraId="2CDE1E0C" w14:textId="77777777" w:rsidR="007B622F" w:rsidRPr="002B1F5E" w:rsidRDefault="007B622F" w:rsidP="00A12CEF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color w:val="52B5C2"/>
          <w:sz w:val="14"/>
          <w:szCs w:val="14"/>
          <w:lang w:bidi="ar-YE"/>
        </w:rPr>
      </w:pPr>
    </w:p>
    <w:p w14:paraId="7BAD0ED8" w14:textId="18D134AA" w:rsidR="00A12CEF" w:rsidRPr="00C65C28" w:rsidRDefault="00A12CEF" w:rsidP="00A12CE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3. Student Counseling Services</w:t>
      </w:r>
    </w:p>
    <w:p w14:paraId="653C8CC5" w14:textId="0E1D464A" w:rsidR="00A12CEF" w:rsidRPr="00A12CEF" w:rsidRDefault="00A12CEF" w:rsidP="009C2F46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</w:rPr>
      </w:pPr>
      <w:r w:rsidRPr="00A12CEF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</w:rPr>
        <w:t>(Academic</w:t>
      </w:r>
      <w:r w:rsidRPr="00160C76">
        <w:rPr>
          <w:rFonts w:ascii="DIN NEXT™ ARABIC REGULAR" w:hAnsi="DIN NEXT™ ARABIC REGULAR" w:cs="DIN NEXT™ ARABIC REGULAR"/>
          <w:sz w:val="20"/>
          <w:szCs w:val="20"/>
        </w:rPr>
        <w:t xml:space="preserve">, </w:t>
      </w:r>
      <w:r w:rsidR="009C2F46" w:rsidRPr="00160C76">
        <w:rPr>
          <w:rFonts w:ascii="DIN NEXT™ ARABIC REGULAR" w:hAnsi="DIN NEXT™ ARABIC REGULAR" w:cs="DIN NEXT™ ARABIC REGULAR"/>
          <w:sz w:val="20"/>
          <w:szCs w:val="20"/>
        </w:rPr>
        <w:t>professional</w:t>
      </w:r>
      <w:r w:rsidRPr="00A12CEF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</w:rPr>
        <w:t xml:space="preserve">, psychological and social) </w:t>
      </w:r>
    </w:p>
    <w:p w14:paraId="74502D81" w14:textId="47D4B82B" w:rsidR="00A12CEF" w:rsidRPr="00A12CEF" w:rsidRDefault="00A12CE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LIGHT" w:hAnsi="DIN NEXT™ ARABIC LIGHT" w:cs="DIN NEXT™ ARABIC LIGHT"/>
          <w:color w:val="525252" w:themeColor="accent3" w:themeShade="80"/>
          <w:sz w:val="32"/>
          <w:szCs w:val="32"/>
          <w:rtl/>
          <w:lang w:bidi="ar-YE"/>
        </w:rPr>
      </w:pP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(In</w:t>
      </w:r>
      <w:r w:rsidR="00C12822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clude </w:t>
      </w:r>
      <w:r w:rsidR="001223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only 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the exceptional needs offered to the students of the program that differ from those provided at the institutional level)</w:t>
      </w:r>
      <w:r w:rsidR="00FE0AD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7A3455CD" w14:textId="3DC3BA5C" w:rsidR="007B622F" w:rsidRPr="007B622F" w:rsidRDefault="007B622F" w:rsidP="007B622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  <w:lang w:bidi="ar-YE"/>
        </w:rPr>
      </w:pPr>
      <w:r>
        <w:rPr>
          <w:rStyle w:val="a"/>
          <w:rFonts w:ascii="DIN NEXT™ ARABIC BOLD" w:hAnsi="DIN NEXT™ ARABIC BOLD" w:cs="DIN NEXT™ ARABIC BOLD"/>
          <w:color w:val="auto"/>
          <w:sz w:val="24"/>
          <w:szCs w:val="24"/>
          <w:lang w:bidi="ar-YE"/>
        </w:rPr>
        <w:t xml:space="preserve">- </w:t>
      </w:r>
      <w:r w:rsidRPr="007B622F">
        <w:rPr>
          <w:rStyle w:val="a"/>
          <w:rFonts w:ascii="DIN NEXT™ ARABIC BOLD" w:hAnsi="DIN NEXT™ ARABIC BOLD" w:cs="DIN NEXT™ ARABIC BOLD"/>
          <w:color w:val="auto"/>
          <w:sz w:val="24"/>
          <w:szCs w:val="24"/>
          <w:lang w:bidi="ar-YE"/>
        </w:rPr>
        <w:t>Appointing an academic adviser for the program.</w:t>
      </w:r>
    </w:p>
    <w:p w14:paraId="44CC9CBF" w14:textId="77777777" w:rsidR="007B622F" w:rsidRPr="007B622F" w:rsidRDefault="007B622F" w:rsidP="007B622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  <w:lang w:bidi="ar-YE"/>
        </w:rPr>
      </w:pPr>
      <w:r w:rsidRPr="007B622F">
        <w:rPr>
          <w:rStyle w:val="a"/>
          <w:rFonts w:ascii="DIN NEXT™ ARABIC BOLD" w:hAnsi="DIN NEXT™ ARABIC BOLD" w:cs="DIN NEXT™ ARABIC BOLD"/>
          <w:color w:val="auto"/>
          <w:sz w:val="24"/>
          <w:szCs w:val="24"/>
          <w:lang w:bidi="ar-YE"/>
        </w:rPr>
        <w:t>- Each teaching staff provides the program supervisor with the teaching schedule and office hours; a copy of such is displayed outside the office.</w:t>
      </w:r>
    </w:p>
    <w:p w14:paraId="3DB24926" w14:textId="391F5EB8" w:rsidR="00A12CEF" w:rsidRPr="00FE0AD7" w:rsidRDefault="00A12CEF" w:rsidP="00FE0AD7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4"/>
          <w:szCs w:val="24"/>
          <w:lang w:bidi="ar-YE"/>
        </w:rPr>
      </w:pPr>
    </w:p>
    <w:p w14:paraId="1A6CB1B3" w14:textId="76A5EC47" w:rsidR="00A12CEF" w:rsidRPr="00C65C28" w:rsidRDefault="00A12CEF" w:rsidP="00A12CEF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4. Special Support</w:t>
      </w:r>
    </w:p>
    <w:p w14:paraId="29E8A409" w14:textId="2EDA0754" w:rsidR="003A4ABD" w:rsidRDefault="00A12CEF" w:rsidP="00B76ED8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(</w:t>
      </w:r>
      <w:r w:rsidR="00FE0AD7"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Low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achievers, disabled, gifted</w:t>
      </w:r>
      <w:r w:rsidR="00C12822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,</w:t>
      </w:r>
      <w:r w:rsidRPr="00A12CE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and talented students)</w:t>
      </w: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7E7517C0" w14:textId="0982A795" w:rsidR="002B1F5E" w:rsidRDefault="002B1F5E" w:rsidP="002B1F5E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sz w:val="24"/>
          <w:szCs w:val="24"/>
          <w:lang w:bidi="ar-YE"/>
        </w:rPr>
      </w:pPr>
      <w:r>
        <w:rPr>
          <w:rFonts w:ascii="DIN NEXT™ ARABIC MEDIUM" w:hAnsi="DIN NEXT™ ARABIC MEDIUM" w:cs="DIN NEXT™ ARABIC MEDIUM"/>
          <w:sz w:val="24"/>
          <w:szCs w:val="24"/>
          <w:lang w:bidi="ar-YE"/>
        </w:rPr>
        <w:t>- Counselling by the academic adviser for low achievers</w:t>
      </w:r>
    </w:p>
    <w:p w14:paraId="6796D3B6" w14:textId="408C8AFB" w:rsidR="003D0A3D" w:rsidRPr="003D0A3D" w:rsidRDefault="003D0A3D" w:rsidP="003D0A3D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sz w:val="24"/>
          <w:szCs w:val="24"/>
          <w:lang w:bidi="ar-YE"/>
        </w:rPr>
      </w:pPr>
      <w:r>
        <w:rPr>
          <w:rFonts w:ascii="DIN NEXT™ ARABIC MEDIUM" w:hAnsi="DIN NEXT™ ARABIC MEDIUM" w:cs="DIN NEXT™ ARABIC MEDIUM"/>
          <w:sz w:val="24"/>
          <w:szCs w:val="24"/>
          <w:lang w:bidi="ar-YE"/>
        </w:rPr>
        <w:t xml:space="preserve">- </w:t>
      </w:r>
      <w:r w:rsidRPr="003D0A3D">
        <w:rPr>
          <w:rFonts w:ascii="DIN NEXT™ ARABIC MEDIUM" w:hAnsi="DIN NEXT™ ARABIC MEDIUM" w:cs="DIN NEXT™ ARABIC MEDIUM"/>
          <w:sz w:val="24"/>
          <w:szCs w:val="24"/>
          <w:lang w:bidi="ar-YE"/>
        </w:rPr>
        <w:t>Office hours</w:t>
      </w:r>
    </w:p>
    <w:p w14:paraId="2044E84D" w14:textId="5F197A6E" w:rsidR="003D0A3D" w:rsidRPr="003D0A3D" w:rsidRDefault="003D0A3D" w:rsidP="003D0A3D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sz w:val="24"/>
          <w:szCs w:val="24"/>
          <w:lang w:bidi="ar-YE"/>
        </w:rPr>
      </w:pPr>
      <w:r>
        <w:rPr>
          <w:rFonts w:ascii="DIN NEXT™ ARABIC MEDIUM" w:hAnsi="DIN NEXT™ ARABIC MEDIUM" w:cs="DIN NEXT™ ARABIC MEDIUM"/>
          <w:sz w:val="24"/>
          <w:szCs w:val="24"/>
          <w:lang w:bidi="ar-YE"/>
        </w:rPr>
        <w:t xml:space="preserve">- </w:t>
      </w:r>
      <w:r w:rsidRPr="003D0A3D">
        <w:rPr>
          <w:rFonts w:ascii="DIN NEXT™ ARABIC MEDIUM" w:hAnsi="DIN NEXT™ ARABIC MEDIUM" w:cs="DIN NEXT™ ARABIC MEDIUM"/>
          <w:sz w:val="24"/>
          <w:szCs w:val="24"/>
          <w:lang w:bidi="ar-YE"/>
        </w:rPr>
        <w:t>Catering the disabled special needs</w:t>
      </w:r>
    </w:p>
    <w:p w14:paraId="7463BD8B" w14:textId="510E036D" w:rsidR="003D0A3D" w:rsidRDefault="003D0A3D" w:rsidP="003D0A3D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sz w:val="24"/>
          <w:szCs w:val="24"/>
          <w:lang w:bidi="ar-YE"/>
        </w:rPr>
      </w:pPr>
      <w:r>
        <w:rPr>
          <w:rFonts w:ascii="DIN NEXT™ ARABIC MEDIUM" w:hAnsi="DIN NEXT™ ARABIC MEDIUM" w:cs="DIN NEXT™ ARABIC MEDIUM"/>
          <w:sz w:val="24"/>
          <w:szCs w:val="24"/>
          <w:lang w:bidi="ar-YE"/>
        </w:rPr>
        <w:t xml:space="preserve">- </w:t>
      </w:r>
      <w:r w:rsidRPr="003D0A3D">
        <w:rPr>
          <w:rFonts w:ascii="DIN NEXT™ ARABIC MEDIUM" w:hAnsi="DIN NEXT™ ARABIC MEDIUM" w:cs="DIN NEXT™ ARABIC MEDIUM"/>
          <w:sz w:val="24"/>
          <w:szCs w:val="24"/>
          <w:lang w:bidi="ar-YE"/>
        </w:rPr>
        <w:t>Rewarding and encouraging the gifted and talented</w:t>
      </w:r>
    </w:p>
    <w:p w14:paraId="11137B78" w14:textId="2ED86ACF" w:rsidR="00691524" w:rsidRDefault="00691524">
      <w:pPr>
        <w:pStyle w:val="Heading1"/>
        <w:rPr>
          <w:rStyle w:val="a"/>
          <w:rFonts w:ascii="DIN NEXT™ ARABIC BOLD" w:eastAsiaTheme="minorHAnsi" w:hAnsi="DIN NEXT™ ARABIC BOLD" w:cs="DIN NEXT™ ARABIC BOLD"/>
          <w:color w:val="4C3D8E"/>
          <w:sz w:val="32"/>
          <w:szCs w:val="32"/>
          <w:lang w:bidi="ar-YE"/>
        </w:rPr>
      </w:pPr>
      <w:bookmarkStart w:id="6" w:name="_Ref115687744"/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E</w:t>
      </w:r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. </w:t>
      </w:r>
      <w:r w:rsidR="00147924" w:rsidRPr="0091782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Faculty </w:t>
      </w:r>
      <w:r w:rsidRPr="00691524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and Administrative Staff</w:t>
      </w: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:</w:t>
      </w:r>
      <w:bookmarkEnd w:id="6"/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p w14:paraId="13E9E24D" w14:textId="2013120C" w:rsidR="003A4ABD" w:rsidRPr="00C65C28" w:rsidRDefault="00691524" w:rsidP="00691524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1. Needed Teaching and Administrative Staff</w:t>
      </w:r>
    </w:p>
    <w:tbl>
      <w:tblPr>
        <w:tblStyle w:val="TableGrid"/>
        <w:tblW w:w="9042" w:type="dxa"/>
        <w:jc w:val="center"/>
        <w:tblCellSpacing w:w="7" w:type="dxa"/>
        <w:tblLayout w:type="fixed"/>
        <w:tblLook w:val="04A0" w:firstRow="1" w:lastRow="0" w:firstColumn="1" w:lastColumn="0" w:noHBand="0" w:noVBand="1"/>
      </w:tblPr>
      <w:tblGrid>
        <w:gridCol w:w="2427"/>
        <w:gridCol w:w="1260"/>
        <w:gridCol w:w="1260"/>
        <w:gridCol w:w="1800"/>
        <w:gridCol w:w="817"/>
        <w:gridCol w:w="569"/>
        <w:gridCol w:w="909"/>
      </w:tblGrid>
      <w:tr w:rsidR="00464F77" w:rsidRPr="00464F77" w14:paraId="2256D1FB" w14:textId="77777777" w:rsidTr="00345E8A">
        <w:trPr>
          <w:tblCellSpacing w:w="7" w:type="dxa"/>
          <w:jc w:val="center"/>
        </w:trPr>
        <w:tc>
          <w:tcPr>
            <w:tcW w:w="2406" w:type="dxa"/>
            <w:vMerge w:val="restart"/>
            <w:shd w:val="clear" w:color="auto" w:fill="4C3D8E"/>
            <w:vAlign w:val="center"/>
          </w:tcPr>
          <w:p w14:paraId="5AEFCB36" w14:textId="67975B5F" w:rsidR="00464F77" w:rsidRPr="00A979FA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Academic Rank</w:t>
            </w:r>
          </w:p>
        </w:tc>
        <w:tc>
          <w:tcPr>
            <w:tcW w:w="2506" w:type="dxa"/>
            <w:gridSpan w:val="2"/>
            <w:shd w:val="clear" w:color="auto" w:fill="4C3D8E"/>
            <w:vAlign w:val="center"/>
          </w:tcPr>
          <w:p w14:paraId="3C53C6A3" w14:textId="5F535D80" w:rsidR="00464F77" w:rsidRPr="00A979FA" w:rsidRDefault="00691524" w:rsidP="00691524">
            <w:pPr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  <w:t>Specialty</w:t>
            </w:r>
          </w:p>
        </w:tc>
        <w:tc>
          <w:tcPr>
            <w:tcW w:w="1786" w:type="dxa"/>
            <w:vMerge w:val="restart"/>
            <w:shd w:val="clear" w:color="auto" w:fill="4C3D8E"/>
            <w:vAlign w:val="center"/>
          </w:tcPr>
          <w:p w14:paraId="74F823E4" w14:textId="10F4FA9F" w:rsidR="00464F77" w:rsidRPr="00A979FA" w:rsidRDefault="00691524" w:rsidP="00691524">
            <w:pPr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Special Requirements / Skills (if any)</w:t>
            </w:r>
          </w:p>
        </w:tc>
        <w:tc>
          <w:tcPr>
            <w:tcW w:w="2274" w:type="dxa"/>
            <w:gridSpan w:val="3"/>
            <w:shd w:val="clear" w:color="auto" w:fill="4C3D8E"/>
            <w:vAlign w:val="center"/>
          </w:tcPr>
          <w:p w14:paraId="6E85E95F" w14:textId="21D84C59" w:rsidR="00464F77" w:rsidRPr="00A979FA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Required Numbers</w:t>
            </w:r>
          </w:p>
        </w:tc>
      </w:tr>
      <w:tr w:rsidR="00D67E18" w:rsidRPr="00464F77" w14:paraId="28CBD6FE" w14:textId="77777777" w:rsidTr="00345E8A">
        <w:trPr>
          <w:trHeight w:val="537"/>
          <w:tblCellSpacing w:w="7" w:type="dxa"/>
          <w:jc w:val="center"/>
        </w:trPr>
        <w:tc>
          <w:tcPr>
            <w:tcW w:w="2406" w:type="dxa"/>
            <w:vMerge/>
            <w:shd w:val="clear" w:color="auto" w:fill="EDEDED" w:themeFill="accent3" w:themeFillTint="33"/>
            <w:vAlign w:val="center"/>
          </w:tcPr>
          <w:p w14:paraId="77C25662" w14:textId="77777777" w:rsidR="00464F77" w:rsidRPr="00464F77" w:rsidRDefault="00464F77" w:rsidP="00691524">
            <w:pPr>
              <w:spacing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9498CB"/>
            <w:vAlign w:val="center"/>
          </w:tcPr>
          <w:p w14:paraId="7578E363" w14:textId="53B86338" w:rsidR="00464F77" w:rsidRPr="00464F77" w:rsidRDefault="00691524" w:rsidP="00691524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General</w:t>
            </w:r>
          </w:p>
        </w:tc>
        <w:tc>
          <w:tcPr>
            <w:tcW w:w="1246" w:type="dxa"/>
            <w:shd w:val="clear" w:color="auto" w:fill="9498CB"/>
            <w:vAlign w:val="center"/>
          </w:tcPr>
          <w:p w14:paraId="39B83B7C" w14:textId="795A7D05" w:rsidR="00464F77" w:rsidRPr="00464F77" w:rsidRDefault="00691524" w:rsidP="00691524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Specific</w:t>
            </w:r>
          </w:p>
        </w:tc>
        <w:tc>
          <w:tcPr>
            <w:tcW w:w="1786" w:type="dxa"/>
            <w:vMerge/>
            <w:shd w:val="clear" w:color="auto" w:fill="EDEDED" w:themeFill="accent3" w:themeFillTint="33"/>
          </w:tcPr>
          <w:p w14:paraId="6BCEDAE3" w14:textId="77777777" w:rsidR="00464F77" w:rsidRPr="00464F77" w:rsidRDefault="00464F77" w:rsidP="00691524">
            <w:pPr>
              <w:spacing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shd w:val="clear" w:color="auto" w:fill="9498CB"/>
            <w:vAlign w:val="center"/>
          </w:tcPr>
          <w:p w14:paraId="79B0244E" w14:textId="1A26759C" w:rsidR="00464F77" w:rsidRPr="00464F77" w:rsidRDefault="00691524" w:rsidP="00691524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555" w:type="dxa"/>
            <w:shd w:val="clear" w:color="auto" w:fill="9498CB"/>
            <w:vAlign w:val="center"/>
          </w:tcPr>
          <w:p w14:paraId="756DCFA0" w14:textId="09CCC393" w:rsidR="00464F77" w:rsidRPr="00464F77" w:rsidRDefault="00691524" w:rsidP="00691524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888" w:type="dxa"/>
            <w:shd w:val="clear" w:color="auto" w:fill="9498CB"/>
            <w:vAlign w:val="center"/>
          </w:tcPr>
          <w:p w14:paraId="10C320BE" w14:textId="7A8006C2" w:rsidR="00464F77" w:rsidRPr="00691524" w:rsidRDefault="00691524" w:rsidP="00691524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691524">
              <w:rPr>
                <w:rFonts w:ascii="DIN NEXT™ ARABIC MEDIUM" w:hAnsi="DIN NEXT™ ARABIC MEDIUM" w:cs="DIN NEXT™ ARABIC MEDIUM"/>
                <w:color w:val="FFFFFF" w:themeColor="background1"/>
              </w:rPr>
              <w:t>T</w:t>
            </w:r>
          </w:p>
        </w:tc>
      </w:tr>
      <w:tr w:rsidR="00D67E18" w:rsidRPr="00464F77" w14:paraId="76100C9E" w14:textId="77777777" w:rsidTr="00345E8A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2F038A11" w14:textId="7FFB8782" w:rsidR="00464F77" w:rsidRPr="00E100B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100B7">
              <w:rPr>
                <w:rFonts w:ascii="DIN NEXT™ ARABIC REGULAR" w:hAnsi="DIN NEXT™ ARABIC REGULAR" w:cs="DIN NEXT™ ARABIC REGULAR"/>
                <w:color w:val="FFFFFF" w:themeColor="background1"/>
              </w:rPr>
              <w:t>Professor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61F98DC6" w14:textId="77777777" w:rsidR="00A87968" w:rsidRPr="00A87968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Applied</w:t>
            </w:r>
          </w:p>
          <w:p w14:paraId="35D48611" w14:textId="3DC0CDFB" w:rsidR="00464F77" w:rsidRPr="00464F77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Linguistics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5A8CBDF4" w14:textId="77777777" w:rsidR="00A87968" w:rsidRPr="00A87968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TESOL/Linguistics/</w:t>
            </w:r>
          </w:p>
          <w:p w14:paraId="3528167D" w14:textId="64602F47" w:rsidR="00464F77" w:rsidRPr="00464F77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Discourse analysis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5DF38ADB" w14:textId="5902A2D7" w:rsidR="00464F77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322DE68" w14:textId="552DE919" w:rsidR="00464F77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2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4BBB165F" w14:textId="5D543980" w:rsidR="00464F77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2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3560523" w14:textId="032EC00A" w:rsidR="00464F77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4</w:t>
            </w:r>
          </w:p>
        </w:tc>
      </w:tr>
      <w:tr w:rsidR="00D67E18" w:rsidRPr="00464F77" w14:paraId="7F78106B" w14:textId="77777777" w:rsidTr="00345E8A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60C101BB" w14:textId="25EB8149" w:rsidR="00691524" w:rsidRPr="00E100B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100B7">
              <w:rPr>
                <w:rFonts w:ascii="DIN NEXT™ ARABIC REGULAR" w:hAnsi="DIN NEXT™ ARABIC REGULAR" w:cs="DIN NEXT™ ARABIC REGULAR"/>
                <w:color w:val="FFFFFF" w:themeColor="background1"/>
              </w:rPr>
              <w:t>Associate Professor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781BA54E" w14:textId="77777777" w:rsidR="00A87968" w:rsidRPr="00A87968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Applied</w:t>
            </w:r>
          </w:p>
          <w:p w14:paraId="676C5858" w14:textId="57A1879D" w:rsidR="00691524" w:rsidRPr="00464F77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Linguistics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2770F0E5" w14:textId="77777777" w:rsidR="00A87968" w:rsidRPr="00A87968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TESOL/Linguistics/</w:t>
            </w:r>
          </w:p>
          <w:p w14:paraId="42861A03" w14:textId="32D64381" w:rsidR="00691524" w:rsidRPr="00464F77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Discourse analysis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2DA0AA1A" w14:textId="60E87C2F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7AA6617" w14:textId="51F10C7C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2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F1B2E23" w14:textId="72AA0AC9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2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40C5CDE1" w14:textId="006CBB88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4</w:t>
            </w:r>
          </w:p>
        </w:tc>
      </w:tr>
      <w:tr w:rsidR="00D67E18" w:rsidRPr="00464F77" w14:paraId="5106D267" w14:textId="77777777" w:rsidTr="00345E8A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3C1AD75A" w14:textId="4C0F84BC" w:rsidR="00691524" w:rsidRPr="00E100B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100B7">
              <w:rPr>
                <w:rFonts w:ascii="DIN NEXT™ ARABIC REGULAR" w:hAnsi="DIN NEXT™ ARABIC REGULAR" w:cs="DIN NEXT™ ARABIC REGULAR"/>
                <w:color w:val="FFFFFF" w:themeColor="background1"/>
              </w:rPr>
              <w:t>Assistant Professor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63C029C1" w14:textId="77777777" w:rsidR="00A87968" w:rsidRPr="00A87968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Applied</w:t>
            </w:r>
          </w:p>
          <w:p w14:paraId="6CC4628C" w14:textId="5E0EB644" w:rsidR="00691524" w:rsidRPr="00464F77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Linguistics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202F1137" w14:textId="77777777" w:rsidR="00A87968" w:rsidRPr="00A87968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TESOL/Linguistics/</w:t>
            </w:r>
          </w:p>
          <w:p w14:paraId="48B43276" w14:textId="77777777" w:rsidR="00A87968" w:rsidRPr="00A87968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Discourse</w:t>
            </w:r>
          </w:p>
          <w:p w14:paraId="4400BDA5" w14:textId="77777777" w:rsidR="00A87968" w:rsidRPr="00A87968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analysis/Cultural</w:t>
            </w:r>
          </w:p>
          <w:p w14:paraId="4505804E" w14:textId="6B78488B" w:rsidR="00691524" w:rsidRPr="00464F77" w:rsidRDefault="00A87968" w:rsidP="00A87968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87968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studies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7F181C74" w14:textId="0083E207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5B089276" w14:textId="5E82DED0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2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72E7B0AD" w14:textId="5DAABB36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2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D71C7B2" w14:textId="79DCF043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4</w:t>
            </w:r>
          </w:p>
        </w:tc>
      </w:tr>
      <w:tr w:rsidR="00D67E18" w:rsidRPr="00464F77" w14:paraId="3D500400" w14:textId="77777777" w:rsidTr="00345E8A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0DC291FD" w14:textId="3F4551FE" w:rsidR="00691524" w:rsidRPr="00E100B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E100B7">
              <w:rPr>
                <w:rFonts w:ascii="DIN NEXT™ ARABIC REGULAR" w:hAnsi="DIN NEXT™ ARABIC REGULAR" w:cs="DIN NEXT™ ARABIC REGULAR"/>
                <w:color w:val="FFFFFF" w:themeColor="background1"/>
              </w:rPr>
              <w:t>Lecturer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7C673ED8" w14:textId="1E6FF8AF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1FE2DD8E" w14:textId="48A40C05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5D5A5871" w14:textId="586DE95E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DFFC84E" w14:textId="0B9E94EB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8B44FB3" w14:textId="5DC39FB6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08624725" w14:textId="34D2E6A1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</w:tr>
      <w:tr w:rsidR="00D67E18" w:rsidRPr="00464F77" w14:paraId="68CD1EEE" w14:textId="77777777" w:rsidTr="00345E8A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41B63843" w14:textId="7405BE52" w:rsidR="00691524" w:rsidRPr="00E100B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E100B7">
              <w:rPr>
                <w:rFonts w:ascii="DIN NEXT™ ARABIC REGULAR" w:hAnsi="DIN NEXT™ ARABIC REGULAR" w:cs="DIN NEXT™ ARABIC REGULAR"/>
                <w:color w:val="FFFFFF" w:themeColor="background1"/>
              </w:rPr>
              <w:t>Teaching Assistant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06992807" w14:textId="19E67C57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3CA1452C" w14:textId="3A3CE4E1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11E77E68" w14:textId="4D256C52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78E911F4" w14:textId="2FB964CD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2062A3FF" w14:textId="765CCC3C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33A25E9" w14:textId="611409BD" w:rsidR="00691524" w:rsidRPr="00464F77" w:rsidRDefault="00345E8A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</w:tr>
      <w:tr w:rsidR="00D67E18" w:rsidRPr="00464F77" w14:paraId="0CFE45D5" w14:textId="77777777" w:rsidTr="00345E8A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20286EA7" w14:textId="530986B2" w:rsidR="00691524" w:rsidRPr="00D67E18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1"/>
                <w:szCs w:val="21"/>
                <w:rtl/>
              </w:rPr>
            </w:pPr>
            <w:r w:rsidRPr="00D67E18">
              <w:rPr>
                <w:rFonts w:ascii="DIN NEXT™ ARABIC REGULAR" w:hAnsi="DIN NEXT™ ARABIC REGULAR" w:cs="DIN NEXT™ ARABIC REGULAR"/>
                <w:color w:val="FFFFFF" w:themeColor="background1"/>
              </w:rPr>
              <w:t>Technicians and Laboratory Assistant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4A29AD25" w14:textId="2BFA3EE4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3BE45249" w14:textId="3A4B70BE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41359F4C" w14:textId="7B310089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12D0C36" w14:textId="21EE8DF8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1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83A5924" w14:textId="57C922DB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1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17ABF00" w14:textId="5A4B1B80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2</w:t>
            </w:r>
          </w:p>
        </w:tc>
      </w:tr>
      <w:tr w:rsidR="00D67E18" w:rsidRPr="00464F77" w14:paraId="039EDFEB" w14:textId="77777777" w:rsidTr="00345E8A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11C9C656" w14:textId="72A82E47" w:rsidR="00691524" w:rsidRPr="00464F77" w:rsidRDefault="00691524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</w:rPr>
              <w:t>Administrative and Supportive Staff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04CA8F70" w14:textId="0E6AE594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69ED6605" w14:textId="35F61DB5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536FBFB5" w14:textId="3DDE7269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011A6032" w14:textId="19D7EED4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1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6BE8FEAE" w14:textId="0BF1F5D6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1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47F52F8" w14:textId="5C70DCC5" w:rsidR="00691524" w:rsidRPr="00464F77" w:rsidRDefault="00A87968" w:rsidP="00691524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2</w:t>
            </w:r>
          </w:p>
        </w:tc>
      </w:tr>
      <w:tr w:rsidR="00345E8A" w:rsidRPr="00464F77" w14:paraId="2B840092" w14:textId="77777777" w:rsidTr="00345E8A">
        <w:trPr>
          <w:trHeight w:val="510"/>
          <w:tblCellSpacing w:w="7" w:type="dxa"/>
          <w:jc w:val="center"/>
        </w:trPr>
        <w:tc>
          <w:tcPr>
            <w:tcW w:w="2406" w:type="dxa"/>
            <w:shd w:val="clear" w:color="auto" w:fill="52B5C2"/>
            <w:vAlign w:val="center"/>
          </w:tcPr>
          <w:p w14:paraId="0100FC76" w14:textId="1704A299" w:rsidR="00345E8A" w:rsidRPr="00464F77" w:rsidRDefault="00345E8A" w:rsidP="00345E8A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691524">
              <w:rPr>
                <w:rFonts w:ascii="DIN NEXT™ ARABIC REGULAR" w:hAnsi="DIN NEXT™ ARABIC REGULAR" w:cs="DIN NEXT™ ARABIC REGULAR"/>
                <w:color w:val="FFFFFF" w:themeColor="background1"/>
              </w:rPr>
              <w:t>Others (specify)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1DE1F64A" w14:textId="38BEB60F" w:rsidR="00345E8A" w:rsidRPr="00464F77" w:rsidRDefault="00345E8A" w:rsidP="00345E8A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23A1E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00B229F0" w14:textId="075B3FAF" w:rsidR="00345E8A" w:rsidRPr="00464F77" w:rsidRDefault="00345E8A" w:rsidP="00345E8A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23A1E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4DFF8BE1" w14:textId="52A6D512" w:rsidR="00345E8A" w:rsidRPr="00464F77" w:rsidRDefault="00345E8A" w:rsidP="00345E8A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23A1E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14:paraId="5FA614F6" w14:textId="6548EBBA" w:rsidR="00345E8A" w:rsidRPr="00464F77" w:rsidRDefault="00345E8A" w:rsidP="00345E8A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23A1E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017F0361" w14:textId="398836C2" w:rsidR="00345E8A" w:rsidRPr="00464F77" w:rsidRDefault="00345E8A" w:rsidP="00345E8A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23A1E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00B143D5" w14:textId="39A97171" w:rsidR="00345E8A" w:rsidRPr="00464F77" w:rsidRDefault="00345E8A" w:rsidP="00345E8A">
            <w:pPr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A23A1E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-</w:t>
            </w:r>
          </w:p>
        </w:tc>
      </w:tr>
    </w:tbl>
    <w:p w14:paraId="4753C0BC" w14:textId="50B7E44C" w:rsidR="002B1F5E" w:rsidRDefault="002B1F5E" w:rsidP="002B1F5E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bookmarkStart w:id="7" w:name="_Ref115687748"/>
    </w:p>
    <w:p w14:paraId="39BE09E2" w14:textId="77777777" w:rsidR="00033DDC" w:rsidRDefault="00033DDC" w:rsidP="002B1F5E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529ADC55" w14:textId="0ADC7A7D" w:rsidR="00D67E18" w:rsidRDefault="00D67E18" w:rsidP="002B1F5E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F</w:t>
      </w:r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. </w:t>
      </w:r>
      <w:r w:rsidRPr="00D67E18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Learning Resources, Facilities, and Equipment</w:t>
      </w: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:</w:t>
      </w:r>
      <w:bookmarkEnd w:id="7"/>
      <w:r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p w14:paraId="1A038F29" w14:textId="401C4D7D" w:rsidR="00D67E18" w:rsidRPr="00C65C28" w:rsidRDefault="00D67E18" w:rsidP="000B4BD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1. Learning Resources</w:t>
      </w:r>
    </w:p>
    <w:p w14:paraId="56DA870E" w14:textId="175C9871" w:rsidR="00A979FA" w:rsidRPr="00381C6A" w:rsidRDefault="00D67E18" w:rsidP="00AA2566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EG"/>
        </w:rPr>
      </w:pP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Learning resources </w:t>
      </w:r>
      <w:r w:rsidRPr="00381C6A">
        <w:rPr>
          <w:rFonts w:ascii="DIN NEXT™ ARABIC REGULAR" w:hAnsi="DIN NEXT™ ARABIC REGULAR" w:cs="DIN NEXT™ ARABIC REGULAR"/>
          <w:color w:val="525252" w:themeColor="accent3" w:themeShade="80"/>
          <w:lang w:bidi="ar-EG"/>
        </w:rPr>
        <w:t xml:space="preserve">required 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by the Program</w:t>
      </w: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(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textbooks, references</w:t>
      </w:r>
      <w:r w:rsidR="00C12822"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,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and </w:t>
      </w:r>
      <w:r w:rsidR="00AA2566"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e-learning resources</w:t>
      </w:r>
      <w:r w:rsidR="00AA2566" w:rsidRPr="00917826" w:rsidDel="00AA256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and web-based resources, etc.)</w:t>
      </w:r>
    </w:p>
    <w:p w14:paraId="4322DA80" w14:textId="77777777" w:rsidR="0051578C" w:rsidRPr="0051578C" w:rsidRDefault="0051578C" w:rsidP="0051578C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8"/>
          <w:szCs w:val="8"/>
        </w:rPr>
      </w:pPr>
    </w:p>
    <w:p w14:paraId="2AF4F98A" w14:textId="134B8A88" w:rsidR="0051578C" w:rsidRPr="0051578C" w:rsidRDefault="0051578C" w:rsidP="0051578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 w:rsidRPr="0051578C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Books</w:t>
      </w:r>
    </w:p>
    <w:p w14:paraId="41ED6F05" w14:textId="77777777" w:rsidR="0051578C" w:rsidRDefault="0051578C" w:rsidP="0051578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 w:rsidRPr="0051578C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Journals</w:t>
      </w:r>
    </w:p>
    <w:p w14:paraId="73903F50" w14:textId="6D0DB534" w:rsidR="003A4ABD" w:rsidRPr="0051578C" w:rsidRDefault="0051578C" w:rsidP="0051578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  <w:rtl/>
        </w:rPr>
      </w:pPr>
      <w:r w:rsidRPr="0051578C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Digital library</w:t>
      </w:r>
    </w:p>
    <w:p w14:paraId="3FBD17B2" w14:textId="0F3A54F7" w:rsidR="000B4BDF" w:rsidRPr="00C65C28" w:rsidRDefault="000B4BDF" w:rsidP="000B4BD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2. Facilities and Equipment</w:t>
      </w:r>
    </w:p>
    <w:p w14:paraId="5442DD3B" w14:textId="4D33A3E6" w:rsidR="000B4BDF" w:rsidRPr="00381C6A" w:rsidRDefault="000B4BDF">
      <w:pPr>
        <w:autoSpaceDE w:val="0"/>
        <w:autoSpaceDN w:val="0"/>
        <w:adjustRightInd w:val="0"/>
        <w:spacing w:after="0" w:line="240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EG"/>
        </w:rPr>
      </w:pP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(Library, 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laboratories,</w:t>
      </w:r>
      <w:r w:rsidR="00025B3D" w:rsidRPr="00917826">
        <w:rPr>
          <w:rFonts w:ascii="DIN NEXT™ ARABIC LIGHT" w:hAnsi="DIN NEXT™ ARABIC LIGHT" w:cs="DIN NEXT™ ARABIC LIGHT" w:hint="cs"/>
          <w:color w:val="525252" w:themeColor="accent3" w:themeShade="80"/>
          <w:rtl/>
          <w:lang w:bidi="ar-EG"/>
        </w:rPr>
        <w:t xml:space="preserve"> </w:t>
      </w: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classrooms</w:t>
      </w: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, etc.)</w:t>
      </w:r>
    </w:p>
    <w:p w14:paraId="57464FA7" w14:textId="77777777" w:rsidR="0051578C" w:rsidRDefault="0051578C" w:rsidP="0051578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 w:rsidRPr="0051578C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Lecture rooms</w:t>
      </w:r>
    </w:p>
    <w:p w14:paraId="242E0AE9" w14:textId="3F6AAF4E" w:rsidR="000B4BDF" w:rsidRDefault="0051578C" w:rsidP="0051578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 w:rsidRPr="0051578C"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Library</w:t>
      </w:r>
    </w:p>
    <w:p w14:paraId="7AD423EA" w14:textId="7244EBE1" w:rsidR="0051578C" w:rsidRDefault="0051578C" w:rsidP="0051578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</w:pPr>
      <w:r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>Reading room</w:t>
      </w:r>
    </w:p>
    <w:p w14:paraId="591A12BE" w14:textId="10306EAC" w:rsidR="0051578C" w:rsidRPr="0051578C" w:rsidRDefault="0051578C" w:rsidP="0051578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  <w:rtl/>
        </w:rPr>
      </w:pPr>
      <w:r>
        <w:rPr>
          <w:rStyle w:val="a"/>
          <w:rFonts w:ascii="DIN NEXT™ ARABIC BOLD" w:hAnsi="DIN NEXT™ ARABIC BOLD" w:cs="DIN NEXT™ ARABIC BOLD"/>
          <w:color w:val="auto"/>
          <w:sz w:val="24"/>
          <w:szCs w:val="24"/>
        </w:rPr>
        <w:t xml:space="preserve">Technology resources </w:t>
      </w:r>
    </w:p>
    <w:p w14:paraId="5C537B63" w14:textId="03D6E9D9" w:rsidR="00211939" w:rsidRPr="00E100B7" w:rsidRDefault="00896904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color w:val="52B5C2"/>
          <w:sz w:val="28"/>
          <w:szCs w:val="28"/>
          <w:rtl/>
          <w:lang w:bidi="ar-YE"/>
        </w:rPr>
      </w:pPr>
      <w:r w:rsidRPr="00E100B7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 xml:space="preserve">3. </w:t>
      </w:r>
      <w:r w:rsidR="00211939" w:rsidRPr="00E100B7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Procedures to ensure a healthy and safe learning environment</w:t>
      </w:r>
    </w:p>
    <w:p w14:paraId="33FA38FE" w14:textId="2D127488" w:rsidR="00ED6EAB" w:rsidRDefault="000B4BDF" w:rsidP="00211939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lang w:bidi="ar-EG"/>
        </w:rPr>
      </w:pPr>
      <w:r w:rsidRPr="00896904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(According to the nature of the program)</w:t>
      </w:r>
    </w:p>
    <w:p w14:paraId="380D5A27" w14:textId="73484E5A" w:rsidR="0051578C" w:rsidRPr="0051578C" w:rsidRDefault="0051578C" w:rsidP="00211939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16"/>
          <w:szCs w:val="16"/>
          <w:lang w:bidi="ar-EG"/>
        </w:rPr>
      </w:pPr>
    </w:p>
    <w:p w14:paraId="081673F8" w14:textId="77777777" w:rsidR="0051578C" w:rsidRDefault="0051578C" w:rsidP="0051578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  <w:lang w:bidi="ar-YE"/>
        </w:rPr>
      </w:pPr>
      <w:r w:rsidRPr="0051578C">
        <w:rPr>
          <w:rStyle w:val="a"/>
          <w:rFonts w:ascii="DIN NEXT™ ARABIC BOLD" w:hAnsi="DIN NEXT™ ARABIC BOLD" w:cs="DIN NEXT™ ARABIC BOLD"/>
          <w:color w:val="auto"/>
          <w:sz w:val="24"/>
          <w:szCs w:val="24"/>
          <w:lang w:bidi="ar-YE"/>
        </w:rPr>
        <w:t>University clinic</w:t>
      </w:r>
    </w:p>
    <w:p w14:paraId="37F2B7C6" w14:textId="52F47AC3" w:rsidR="0051578C" w:rsidRPr="0051578C" w:rsidRDefault="0051578C" w:rsidP="0051578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BOLD" w:hAnsi="DIN NEXT™ ARABIC BOLD" w:cs="DIN NEXT™ ARABIC BOLD"/>
          <w:color w:val="auto"/>
          <w:sz w:val="24"/>
          <w:szCs w:val="24"/>
          <w:lang w:bidi="ar-YE"/>
        </w:rPr>
      </w:pPr>
      <w:r w:rsidRPr="0051578C">
        <w:rPr>
          <w:rStyle w:val="a"/>
          <w:rFonts w:ascii="DIN NEXT™ ARABIC BOLD" w:hAnsi="DIN NEXT™ ARABIC BOLD" w:cs="DIN NEXT™ ARABIC BOLD"/>
          <w:color w:val="auto"/>
          <w:sz w:val="24"/>
          <w:szCs w:val="24"/>
          <w:lang w:bidi="ar-YE"/>
        </w:rPr>
        <w:t>Fire extinguishers</w:t>
      </w:r>
    </w:p>
    <w:p w14:paraId="24131DC9" w14:textId="77777777" w:rsidR="00DB2E44" w:rsidRPr="00DB2E44" w:rsidRDefault="00DB2E44" w:rsidP="00DB2E44">
      <w:pPr>
        <w:rPr>
          <w:rStyle w:val="a"/>
          <w:rFonts w:ascii="DIN NEXT™ ARABIC BOLD" w:hAnsi="DIN NEXT™ ARABIC BOLD" w:cs="DIN NEXT™ ARABIC BOLD"/>
          <w:color w:val="4C3D8E"/>
          <w:sz w:val="18"/>
          <w:szCs w:val="18"/>
          <w:lang w:bidi="ar-YE"/>
        </w:rPr>
      </w:pPr>
      <w:bookmarkStart w:id="8" w:name="_Ref115687753"/>
    </w:p>
    <w:p w14:paraId="0F4A2341" w14:textId="41EFB582" w:rsidR="000B4BDF" w:rsidRDefault="00C65C28" w:rsidP="00DB2E44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G</w:t>
      </w:r>
      <w:r w:rsidR="000B4BDF"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. </w:t>
      </w:r>
      <w:r w:rsidRPr="00C65C28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Program Quality Assurance</w:t>
      </w:r>
      <w:r w:rsidR="000B4BDF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:</w:t>
      </w:r>
      <w:bookmarkEnd w:id="8"/>
      <w:r w:rsidR="000B4BDF"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p w14:paraId="2A372E62" w14:textId="106F6400" w:rsidR="000B4BDF" w:rsidRPr="00C65C28" w:rsidRDefault="000B4BDF" w:rsidP="000B4BD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 xml:space="preserve">1. </w:t>
      </w:r>
      <w:r w:rsidR="00C65C28"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Program Quality Assurance System</w:t>
      </w:r>
    </w:p>
    <w:p w14:paraId="21FB412B" w14:textId="065A7340" w:rsidR="000B4BDF" w:rsidRDefault="00C65C28" w:rsidP="001223EF">
      <w:pPr>
        <w:autoSpaceDE w:val="0"/>
        <w:autoSpaceDN w:val="0"/>
        <w:adjustRightInd w:val="0"/>
        <w:spacing w:after="0" w:line="240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lang w:bidi="ar-EG"/>
        </w:rPr>
      </w:pP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Provide </w:t>
      </w:r>
      <w:r w:rsidR="001223EF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a</w:t>
      </w: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link to quality assurance manual.</w:t>
      </w:r>
    </w:p>
    <w:p w14:paraId="57041A31" w14:textId="77777777" w:rsidR="000F6245" w:rsidRPr="00381C6A" w:rsidRDefault="000F6245" w:rsidP="001223EF">
      <w:pPr>
        <w:autoSpaceDE w:val="0"/>
        <w:autoSpaceDN w:val="0"/>
        <w:adjustRightInd w:val="0"/>
        <w:spacing w:after="0" w:line="240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EG"/>
        </w:rPr>
      </w:pPr>
    </w:p>
    <w:p w14:paraId="3F07AE3F" w14:textId="67B0E8C0" w:rsidR="000F6245" w:rsidRDefault="00570D57" w:rsidP="000B4BD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6"/>
          <w:szCs w:val="26"/>
        </w:rPr>
      </w:pPr>
      <w:hyperlink r:id="rId9" w:history="1">
        <w:r>
          <w:rPr>
            <w:rStyle w:val="Hyperlink"/>
          </w:rPr>
          <w:t>Program_ Quality Assurance system manual.pdf - Google Drive</w:t>
        </w:r>
      </w:hyperlink>
      <w:r>
        <w:t xml:space="preserve"> </w:t>
      </w:r>
    </w:p>
    <w:p w14:paraId="74924D14" w14:textId="652D1262" w:rsidR="000B4BDF" w:rsidRPr="00C65C28" w:rsidRDefault="000B4BDF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27"/>
          <w:szCs w:val="27"/>
          <w:rtl/>
          <w:lang w:bidi="ar-YE"/>
        </w:rPr>
      </w:pPr>
      <w:r w:rsidRPr="00C65C28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2. </w:t>
      </w:r>
      <w:r w:rsidR="0012702F" w:rsidRPr="00917826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>Procedures</w:t>
      </w:r>
      <w:r w:rsidR="0012702F" w:rsidRPr="00426A73">
        <w:rPr>
          <w:rFonts w:ascii="DIN NEXT™ ARABIC MEDIUM" w:hAnsi="DIN NEXT™ ARABIC MEDIUM" w:cs="DIN NEXT™ ARABIC MEDIUM"/>
          <w:color w:val="00B050"/>
          <w:sz w:val="27"/>
          <w:szCs w:val="27"/>
          <w:lang w:bidi="ar-YE"/>
        </w:rPr>
        <w:t xml:space="preserve"> </w:t>
      </w:r>
      <w:r w:rsidR="00C65C28" w:rsidRPr="00C65C28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>to Monitor Quality of Courses Taught by other Departments</w:t>
      </w:r>
    </w:p>
    <w:p w14:paraId="7D33DD6F" w14:textId="77777777" w:rsidR="004759E3" w:rsidRPr="004759E3" w:rsidRDefault="004759E3" w:rsidP="004759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  <w:t>Program advisory committee</w:t>
      </w:r>
    </w:p>
    <w:p w14:paraId="46D0FED1" w14:textId="77777777" w:rsidR="004759E3" w:rsidRPr="004759E3" w:rsidRDefault="004759E3" w:rsidP="004759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  <w:t>Course reports</w:t>
      </w:r>
    </w:p>
    <w:p w14:paraId="55D82B88" w14:textId="77777777" w:rsidR="004759E3" w:rsidRPr="004759E3" w:rsidRDefault="004759E3" w:rsidP="004759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  <w:t>Program reports</w:t>
      </w:r>
    </w:p>
    <w:p w14:paraId="610AD885" w14:textId="77777777" w:rsidR="004759E3" w:rsidRPr="004759E3" w:rsidRDefault="004759E3" w:rsidP="004759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  <w:t>Tracking students' progress</w:t>
      </w:r>
    </w:p>
    <w:p w14:paraId="4C0CEA83" w14:textId="78215788" w:rsidR="000B4BDF" w:rsidRPr="004759E3" w:rsidRDefault="004759E3" w:rsidP="004759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auto"/>
          <w:sz w:val="24"/>
          <w:szCs w:val="24"/>
          <w:rtl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  <w:t>Surveys</w:t>
      </w:r>
    </w:p>
    <w:p w14:paraId="268D8F57" w14:textId="2BBD38B3" w:rsidR="000B4BDF" w:rsidRPr="00896904" w:rsidRDefault="00896904" w:rsidP="0012702F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27"/>
          <w:szCs w:val="27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3. </w:t>
      </w:r>
      <w:r w:rsidR="0012702F" w:rsidRPr="00917826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Procedures </w:t>
      </w:r>
      <w:r w:rsidR="00C65C28" w:rsidRPr="00896904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>Used to Ensure the Consistency between Main Campus and Branches (including male and female sections)</w:t>
      </w:r>
      <w:r w:rsidR="00AB5F92" w:rsidRPr="00896904">
        <w:rPr>
          <w:color w:val="52B5C2"/>
        </w:rPr>
        <w:t>.</w:t>
      </w:r>
    </w:p>
    <w:p w14:paraId="5ACC6FBE" w14:textId="45A2E69C" w:rsidR="004759E3" w:rsidRDefault="004759E3" w:rsidP="004759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  <w:t xml:space="preserve">Course </w:t>
      </w:r>
      <w:r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  <w:t>Syllabus</w:t>
      </w:r>
    </w:p>
    <w:p w14:paraId="1575D94C" w14:textId="624C18E9" w:rsidR="004759E3" w:rsidRDefault="004759E3" w:rsidP="004759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</w:pPr>
      <w:r>
        <w:rPr>
          <w:rStyle w:val="a"/>
          <w:rFonts w:ascii="DIN NEXT™ ARABIC MEDIUM" w:hAnsi="DIN NEXT™ ARABIC MEDIUM" w:cs="DIN NEXT™ ARABIC MEDIUM"/>
          <w:color w:val="auto"/>
          <w:sz w:val="24"/>
          <w:szCs w:val="24"/>
        </w:rPr>
        <w:t>Unified assessments</w:t>
      </w:r>
    </w:p>
    <w:p w14:paraId="6A20BCEB" w14:textId="5AE39134" w:rsidR="00C65C28" w:rsidRDefault="00896904" w:rsidP="00160C76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27"/>
          <w:szCs w:val="27"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4. </w:t>
      </w:r>
      <w:r w:rsidR="00C65C28" w:rsidRPr="00896904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Assessment Plan for Program Learning Outcomes (PLOs), </w:t>
      </w:r>
    </w:p>
    <w:p w14:paraId="4CC7C1E6" w14:textId="77777777" w:rsidR="004759E3" w:rsidRPr="004759E3" w:rsidRDefault="004759E3" w:rsidP="004759E3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1. From current students and graduates of the program</w:t>
      </w:r>
    </w:p>
    <w:p w14:paraId="2666731E" w14:textId="77777777" w:rsidR="004759E3" w:rsidRPr="004759E3" w:rsidRDefault="004759E3" w:rsidP="004759E3">
      <w:pPr>
        <w:autoSpaceDE w:val="0"/>
        <w:autoSpaceDN w:val="0"/>
        <w:adjustRightInd w:val="0"/>
        <w:spacing w:after="0" w:line="288" w:lineRule="auto"/>
        <w:ind w:left="360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(i). Evaluation forms for each course to assess the educational process.</w:t>
      </w:r>
    </w:p>
    <w:p w14:paraId="5D7EBE2B" w14:textId="77777777" w:rsidR="00BB31FE" w:rsidRDefault="00BB31FE" w:rsidP="004759E3">
      <w:pPr>
        <w:autoSpaceDE w:val="0"/>
        <w:autoSpaceDN w:val="0"/>
        <w:adjustRightInd w:val="0"/>
        <w:spacing w:after="0" w:line="288" w:lineRule="auto"/>
        <w:ind w:left="360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</w:p>
    <w:p w14:paraId="0DA6CF8A" w14:textId="77777777" w:rsidR="00BB31FE" w:rsidRDefault="00BB31FE" w:rsidP="004759E3">
      <w:pPr>
        <w:autoSpaceDE w:val="0"/>
        <w:autoSpaceDN w:val="0"/>
        <w:adjustRightInd w:val="0"/>
        <w:spacing w:after="0" w:line="288" w:lineRule="auto"/>
        <w:ind w:left="360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</w:p>
    <w:p w14:paraId="3AD7B1F3" w14:textId="77777777" w:rsidR="00BB31FE" w:rsidRDefault="00BB31FE" w:rsidP="004759E3">
      <w:pPr>
        <w:autoSpaceDE w:val="0"/>
        <w:autoSpaceDN w:val="0"/>
        <w:adjustRightInd w:val="0"/>
        <w:spacing w:after="0" w:line="288" w:lineRule="auto"/>
        <w:ind w:left="360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</w:p>
    <w:p w14:paraId="1570DA4A" w14:textId="53749728" w:rsidR="004759E3" w:rsidRPr="004759E3" w:rsidRDefault="004759E3" w:rsidP="004759E3">
      <w:pPr>
        <w:autoSpaceDE w:val="0"/>
        <w:autoSpaceDN w:val="0"/>
        <w:adjustRightInd w:val="0"/>
        <w:spacing w:after="0" w:line="288" w:lineRule="auto"/>
        <w:ind w:left="360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(ii) The program administration and faculty members conduct meetings with students to</w:t>
      </w:r>
      <w:r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 xml:space="preserve"> </w:t>
      </w: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discuss the program's goals.</w:t>
      </w:r>
    </w:p>
    <w:p w14:paraId="15F544FA" w14:textId="49141267" w:rsidR="001223EF" w:rsidRDefault="004759E3" w:rsidP="004759E3">
      <w:pPr>
        <w:autoSpaceDE w:val="0"/>
        <w:autoSpaceDN w:val="0"/>
        <w:adjustRightInd w:val="0"/>
        <w:spacing w:after="0" w:line="288" w:lineRule="auto"/>
        <w:ind w:left="360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(iii). Alumni complete evaluation forms to gauge their opinions about the whole program.</w:t>
      </w:r>
    </w:p>
    <w:p w14:paraId="2212CB9E" w14:textId="19DC8618" w:rsidR="004759E3" w:rsidRDefault="004759E3" w:rsidP="004759E3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2. From independent advisors and/or evaluator(s)</w:t>
      </w:r>
    </w:p>
    <w:p w14:paraId="3CD39858" w14:textId="7C6F3CFE" w:rsidR="004759E3" w:rsidRPr="004759E3" w:rsidRDefault="004759E3" w:rsidP="004759E3">
      <w:pPr>
        <w:autoSpaceDE w:val="0"/>
        <w:autoSpaceDN w:val="0"/>
        <w:adjustRightInd w:val="0"/>
        <w:spacing w:after="0" w:line="288" w:lineRule="auto"/>
        <w:ind w:left="360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  <w:r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 xml:space="preserve">(i) </w:t>
      </w: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The program committee will contact independent consultants to obtain input as to how the</w:t>
      </w:r>
      <w:r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 xml:space="preserve"> </w:t>
      </w: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program could achieve its goals with even better efficiency.</w:t>
      </w:r>
    </w:p>
    <w:p w14:paraId="1C8838D2" w14:textId="77777777" w:rsidR="004759E3" w:rsidRPr="004759E3" w:rsidRDefault="004759E3" w:rsidP="004759E3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3. From employers and other stakeholders</w:t>
      </w:r>
    </w:p>
    <w:p w14:paraId="3E17A450" w14:textId="0958D74E" w:rsidR="004759E3" w:rsidRPr="004759E3" w:rsidRDefault="004759E3" w:rsidP="004759E3">
      <w:pPr>
        <w:autoSpaceDE w:val="0"/>
        <w:autoSpaceDN w:val="0"/>
        <w:adjustRightInd w:val="0"/>
        <w:spacing w:after="0" w:line="288" w:lineRule="auto"/>
        <w:ind w:left="360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(i). Inviting program beneficiaries and informing them of the components of the program</w:t>
      </w:r>
      <w:r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 xml:space="preserve"> </w:t>
      </w: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and its goals/objectives, to what extent it can be adapted to the market needs, and how</w:t>
      </w:r>
      <w:r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 xml:space="preserve"> </w:t>
      </w: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graduates can benefit and contribute in this regard.</w:t>
      </w:r>
    </w:p>
    <w:p w14:paraId="3C111864" w14:textId="6A214D1E" w:rsidR="004759E3" w:rsidRPr="004759E3" w:rsidRDefault="004759E3" w:rsidP="004759E3">
      <w:pPr>
        <w:autoSpaceDE w:val="0"/>
        <w:autoSpaceDN w:val="0"/>
        <w:adjustRightInd w:val="0"/>
        <w:spacing w:after="0" w:line="288" w:lineRule="auto"/>
        <w:ind w:left="360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rtl/>
          <w:lang w:bidi="ar-YE"/>
        </w:rPr>
      </w:pP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(ii). Exploring employers’ opinions regarding the capabilities and skills of the program</w:t>
      </w:r>
      <w:r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 xml:space="preserve"> </w:t>
      </w:r>
      <w:r w:rsidRPr="004759E3">
        <w:rPr>
          <w:rStyle w:val="a"/>
          <w:rFonts w:ascii="DIN NEXT™ ARABIC MEDIUM" w:hAnsi="DIN NEXT™ ARABIC MEDIUM" w:cs="DIN NEXT™ ARABIC MEDIUM"/>
          <w:color w:val="auto"/>
          <w:sz w:val="27"/>
          <w:szCs w:val="27"/>
          <w:lang w:bidi="ar-YE"/>
        </w:rPr>
        <w:t>graduates.</w:t>
      </w:r>
    </w:p>
    <w:p w14:paraId="25C45C5A" w14:textId="77777777" w:rsidR="005719C3" w:rsidRPr="00A979FA" w:rsidRDefault="005719C3" w:rsidP="00896904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2"/>
          <w:szCs w:val="12"/>
          <w:rtl/>
          <w:lang w:bidi="ar-YE"/>
        </w:rPr>
      </w:pPr>
    </w:p>
    <w:p w14:paraId="5F76FF8B" w14:textId="0EDB64F8" w:rsidR="00381C6A" w:rsidRPr="00896904" w:rsidRDefault="00896904" w:rsidP="00896904">
      <w:pPr>
        <w:autoSpaceDE w:val="0"/>
        <w:autoSpaceDN w:val="0"/>
        <w:adjustRightInd w:val="0"/>
        <w:spacing w:after="60" w:line="288" w:lineRule="auto"/>
        <w:jc w:val="lowKashida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27"/>
          <w:szCs w:val="27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 xml:space="preserve">5. </w:t>
      </w:r>
      <w:r w:rsidR="00381C6A" w:rsidRPr="00896904">
        <w:rPr>
          <w:rFonts w:ascii="DIN NEXT™ ARABIC MEDIUM" w:hAnsi="DIN NEXT™ ARABIC MEDIUM" w:cs="DIN NEXT™ ARABIC MEDIUM"/>
          <w:color w:val="52B5C2"/>
          <w:sz w:val="27"/>
          <w:szCs w:val="27"/>
          <w:lang w:bidi="ar-YE"/>
        </w:rPr>
        <w:t>Program Evaluation Matrix</w:t>
      </w:r>
    </w:p>
    <w:tbl>
      <w:tblPr>
        <w:tblStyle w:val="TableGrid"/>
        <w:tblW w:w="9112" w:type="dxa"/>
        <w:jc w:val="center"/>
        <w:tblCellSpacing w:w="7" w:type="dxa"/>
        <w:tblLayout w:type="fixed"/>
        <w:tblLook w:val="04A0" w:firstRow="1" w:lastRow="0" w:firstColumn="1" w:lastColumn="0" w:noHBand="0" w:noVBand="1"/>
      </w:tblPr>
      <w:tblGrid>
        <w:gridCol w:w="2265"/>
        <w:gridCol w:w="2340"/>
        <w:gridCol w:w="2253"/>
        <w:gridCol w:w="2254"/>
      </w:tblGrid>
      <w:tr w:rsidR="00356BF2" w:rsidRPr="005719C3" w14:paraId="27F965B9" w14:textId="77777777" w:rsidTr="004759E3">
        <w:trPr>
          <w:trHeight w:val="369"/>
          <w:tblHeader/>
          <w:tblCellSpacing w:w="7" w:type="dxa"/>
          <w:jc w:val="center"/>
        </w:trPr>
        <w:tc>
          <w:tcPr>
            <w:tcW w:w="2244" w:type="dxa"/>
            <w:shd w:val="clear" w:color="auto" w:fill="4C3D8E"/>
            <w:vAlign w:val="center"/>
          </w:tcPr>
          <w:p w14:paraId="11D827BE" w14:textId="77777777" w:rsidR="00356BF2" w:rsidRPr="00356BF2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Evaluation</w:t>
            </w:r>
          </w:p>
          <w:p w14:paraId="7A0213A8" w14:textId="2C794E82" w:rsidR="00356BF2" w:rsidRPr="005719C3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 xml:space="preserve">Areas/Aspects  </w:t>
            </w:r>
          </w:p>
        </w:tc>
        <w:tc>
          <w:tcPr>
            <w:tcW w:w="2326" w:type="dxa"/>
            <w:shd w:val="clear" w:color="auto" w:fill="4C3D8E"/>
            <w:vAlign w:val="center"/>
          </w:tcPr>
          <w:p w14:paraId="43B24110" w14:textId="77777777" w:rsidR="00356BF2" w:rsidRPr="00356BF2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Evaluation</w:t>
            </w:r>
          </w:p>
          <w:p w14:paraId="3CB8FAC2" w14:textId="2876EABD" w:rsidR="00356BF2" w:rsidRPr="005719C3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 xml:space="preserve"> Sources/References</w:t>
            </w:r>
          </w:p>
        </w:tc>
        <w:tc>
          <w:tcPr>
            <w:tcW w:w="2239" w:type="dxa"/>
            <w:shd w:val="clear" w:color="auto" w:fill="4C3D8E"/>
            <w:vAlign w:val="center"/>
          </w:tcPr>
          <w:p w14:paraId="1F78BF84" w14:textId="3B5DDA71" w:rsidR="00356BF2" w:rsidRPr="005719C3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Evaluation Methods</w:t>
            </w:r>
          </w:p>
        </w:tc>
        <w:tc>
          <w:tcPr>
            <w:tcW w:w="2233" w:type="dxa"/>
            <w:shd w:val="clear" w:color="auto" w:fill="4C3D8E"/>
            <w:vAlign w:val="center"/>
          </w:tcPr>
          <w:p w14:paraId="7657F907" w14:textId="6AA6AD47" w:rsidR="00356BF2" w:rsidRPr="005719C3" w:rsidRDefault="00356BF2" w:rsidP="00356BF2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356BF2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 xml:space="preserve">Evaluation Time </w:t>
            </w:r>
          </w:p>
        </w:tc>
      </w:tr>
      <w:tr w:rsidR="00BB31FE" w:rsidRPr="005719C3" w14:paraId="0AAE6F31" w14:textId="77777777" w:rsidTr="004759E3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25C03E81" w14:textId="619591AD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bookmarkStart w:id="9" w:name="_Hlk513021635"/>
            <w:r w:rsidRPr="004D20D7">
              <w:rPr>
                <w:lang w:bidi="ar-EG"/>
              </w:rPr>
              <w:t>Effectiveness of teaching</w:t>
            </w: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5B2A9B9A" w14:textId="4C5B31E2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4D20D7">
              <w:rPr>
                <w:lang w:bidi="ar-EG"/>
              </w:rPr>
              <w:t>Faculty members, students, program leaders, course reports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3275B8F9" w14:textId="42028D3D" w:rsidR="00BB31FE" w:rsidRPr="004D20D7" w:rsidRDefault="00BB31FE" w:rsidP="00BB31FE">
            <w:pPr>
              <w:jc w:val="center"/>
              <w:rPr>
                <w:lang w:bidi="ar-EG"/>
              </w:rPr>
            </w:pPr>
            <w:r w:rsidRPr="004D20D7">
              <w:rPr>
                <w:lang w:bidi="ar-EG"/>
              </w:rPr>
              <w:t>Survey, observation</w:t>
            </w:r>
          </w:p>
          <w:p w14:paraId="0CA03A64" w14:textId="6945EB71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4D20D7">
              <w:t>PLOs assessment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79ECC0D4" w14:textId="3A6636BA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4D20D7">
              <w:t>End of academic yea</w:t>
            </w:r>
            <w:r w:rsidRPr="004D20D7">
              <w:rPr>
                <w:lang w:bidi="ar-EG"/>
              </w:rPr>
              <w:t>r</w:t>
            </w:r>
          </w:p>
        </w:tc>
      </w:tr>
      <w:tr w:rsidR="00BB31FE" w:rsidRPr="005719C3" w14:paraId="10026AE0" w14:textId="77777777" w:rsidTr="004759E3">
        <w:trPr>
          <w:tblCellSpacing w:w="7" w:type="dxa"/>
          <w:jc w:val="center"/>
        </w:trPr>
        <w:tc>
          <w:tcPr>
            <w:tcW w:w="2244" w:type="dxa"/>
            <w:shd w:val="clear" w:color="auto" w:fill="D9D9D9" w:themeFill="background1" w:themeFillShade="D9"/>
          </w:tcPr>
          <w:p w14:paraId="60EC6D1C" w14:textId="7E4E4DE4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4D20D7">
              <w:rPr>
                <w:lang w:bidi="ar-EG"/>
              </w:rPr>
              <w:t>Effectiveness of assessment methods and practices.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6922C1DB" w14:textId="1D0F193E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4D20D7">
              <w:rPr>
                <w:lang w:bidi="ar-EG"/>
              </w:rPr>
              <w:t>Faculty members, students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7573E3F8" w14:textId="76F12C82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4D20D7">
              <w:rPr>
                <w:lang w:bidi="ar-EG"/>
              </w:rPr>
              <w:t>Annual survey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79FD9322" w14:textId="56B10EC5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4D20D7">
              <w:t>End of academic year</w:t>
            </w:r>
          </w:p>
        </w:tc>
      </w:tr>
      <w:tr w:rsidR="00BB31FE" w:rsidRPr="005719C3" w14:paraId="3E3D08A8" w14:textId="77777777" w:rsidTr="004759E3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47CAE007" w14:textId="61907C72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4D20D7">
              <w:rPr>
                <w:lang w:bidi="ar-EG"/>
              </w:rPr>
              <w:t>Learning resources</w:t>
            </w: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4D013F6A" w14:textId="1D455EC8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4D20D7">
              <w:rPr>
                <w:lang w:bidi="ar-EG"/>
              </w:rPr>
              <w:t>Students, faculty members, administrative staff, independent reviewers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43EA9B4D" w14:textId="0951D356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4D20D7">
              <w:rPr>
                <w:lang w:bidi="ar-EG"/>
              </w:rPr>
              <w:t>Surveys, observation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1A54B1FD" w14:textId="747639C3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4D20D7">
              <w:t>End of academic yea</w:t>
            </w:r>
            <w:r w:rsidRPr="004D20D7">
              <w:rPr>
                <w:lang w:bidi="ar-EG"/>
              </w:rPr>
              <w:t>r</w:t>
            </w:r>
          </w:p>
        </w:tc>
      </w:tr>
      <w:tr w:rsidR="00BB31FE" w:rsidRPr="005719C3" w14:paraId="6B8D53DC" w14:textId="77777777" w:rsidTr="004759E3">
        <w:trPr>
          <w:tblCellSpacing w:w="7" w:type="dxa"/>
          <w:jc w:val="center"/>
        </w:trPr>
        <w:tc>
          <w:tcPr>
            <w:tcW w:w="2244" w:type="dxa"/>
            <w:shd w:val="clear" w:color="auto" w:fill="D9D9D9" w:themeFill="background1" w:themeFillShade="D9"/>
          </w:tcPr>
          <w:p w14:paraId="4681F564" w14:textId="232531F5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4D20D7">
              <w:rPr>
                <w:lang w:bidi="ar-EG"/>
              </w:rPr>
              <w:t>Effectiveness of leadership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02AFC770" w14:textId="7ED40187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4D20D7">
              <w:rPr>
                <w:lang w:bidi="ar-EG"/>
              </w:rPr>
              <w:t>Students, faculty members, administrative staff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2C82B974" w14:textId="64FA41D1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4D20D7">
              <w:rPr>
                <w:lang w:bidi="ar-EG"/>
              </w:rPr>
              <w:t>Surveys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2E115F9A" w14:textId="3DF6F0CE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4D20D7">
              <w:t>End of academic yea</w:t>
            </w:r>
            <w:r w:rsidRPr="004D20D7">
              <w:rPr>
                <w:lang w:bidi="ar-EG"/>
              </w:rPr>
              <w:t>r</w:t>
            </w:r>
          </w:p>
        </w:tc>
      </w:tr>
      <w:tr w:rsidR="00BB31FE" w:rsidRPr="005719C3" w14:paraId="558E24AA" w14:textId="77777777" w:rsidTr="004759E3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27D7129D" w14:textId="4580E8E6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4D20D7">
              <w:rPr>
                <w:lang w:bidi="ar-EG"/>
              </w:rPr>
              <w:t>Overall quality of the program</w:t>
            </w: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0F1D5E6" w14:textId="6FBBE982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4D20D7">
              <w:t>PLOs, teaching/assessment, improvemen</w:t>
            </w:r>
            <w:r w:rsidRPr="004D20D7">
              <w:rPr>
                <w:lang w:bidi="ar-EG"/>
              </w:rPr>
              <w:t>t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58B93360" w14:textId="77777777" w:rsidR="00BB31FE" w:rsidRPr="004D20D7" w:rsidRDefault="00BB31FE" w:rsidP="00BB31FE">
            <w:pPr>
              <w:jc w:val="center"/>
              <w:rPr>
                <w:lang w:bidi="ar-EG"/>
              </w:rPr>
            </w:pPr>
            <w:r w:rsidRPr="004D20D7">
              <w:rPr>
                <w:lang w:bidi="ar-EG"/>
              </w:rPr>
              <w:t>Course reports, program report</w:t>
            </w:r>
          </w:p>
          <w:p w14:paraId="58A78942" w14:textId="77777777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</w:tcPr>
          <w:p w14:paraId="2E49855E" w14:textId="53F4DF96" w:rsidR="00BB31FE" w:rsidRPr="005719C3" w:rsidRDefault="00BB31FE" w:rsidP="00BB31FE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4D20D7">
              <w:t>End of academic yea</w:t>
            </w:r>
            <w:r w:rsidRPr="004D20D7">
              <w:rPr>
                <w:lang w:bidi="ar-EG"/>
              </w:rPr>
              <w:t>r</w:t>
            </w:r>
          </w:p>
        </w:tc>
      </w:tr>
    </w:tbl>
    <w:bookmarkEnd w:id="9"/>
    <w:p w14:paraId="3AB16C00" w14:textId="0AE5D79D" w:rsidR="00356BF2" w:rsidRPr="00356BF2" w:rsidRDefault="00356BF2" w:rsidP="00356BF2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lang w:bidi="ar-EG"/>
        </w:rPr>
      </w:pP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Evaluation Areas/Aspects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(e.g., leadership, effectiveness of teaching &amp; assessment, learning resources, </w:t>
      </w:r>
      <w:r w:rsidR="00986BD0"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services</w:t>
      </w:r>
      <w:r w:rsidR="00986BD0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, 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partnerships, etc.)</w:t>
      </w:r>
    </w:p>
    <w:p w14:paraId="43890CFF" w14:textId="5166FBEB" w:rsidR="00356BF2" w:rsidRPr="00356BF2" w:rsidRDefault="00356BF2" w:rsidP="00EA46A9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lang w:bidi="ar-EG"/>
        </w:rPr>
      </w:pP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Evaluation Sources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(students, graduates, alumni, faculty, program leaders, administrative staff, employers, independent reviewers, and others</w:t>
      </w:r>
      <w:r w:rsidR="00EA46A9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.</w:t>
      </w:r>
    </w:p>
    <w:p w14:paraId="7BC47A09" w14:textId="77777777" w:rsidR="00356BF2" w:rsidRPr="00356BF2" w:rsidRDefault="00356BF2" w:rsidP="00356BF2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Fonts w:ascii="DIN NEXT™ ARABIC LIGHT" w:hAnsi="DIN NEXT™ ARABIC LIGHT" w:cs="DIN NEXT™ ARABIC LIGHT"/>
          <w:color w:val="525252" w:themeColor="accent3" w:themeShade="80"/>
          <w:lang w:bidi="ar-EG"/>
        </w:rPr>
      </w:pP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Evaluation Methods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(e.g., Surveys, interviews, visits, etc.)</w:t>
      </w:r>
    </w:p>
    <w:p w14:paraId="0912C96C" w14:textId="1951A3C1" w:rsidR="00356BF2" w:rsidRPr="00356BF2" w:rsidRDefault="00356BF2" w:rsidP="00356BF2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EG"/>
        </w:rPr>
      </w:pPr>
      <w:r w:rsidRPr="0091782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Evaluation Time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 (e.g., beginning of semesters, end of </w:t>
      </w:r>
      <w:r w:rsidR="00C1282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the </w:t>
      </w:r>
      <w:r w:rsidRPr="00356BF2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academic year, etc.)</w:t>
      </w:r>
    </w:p>
    <w:p w14:paraId="1DBD9FF3" w14:textId="6A98A4DF" w:rsidR="00ED6EAB" w:rsidRDefault="00ED6EAB" w:rsidP="0012702F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</w:pPr>
    </w:p>
    <w:p w14:paraId="535874F6" w14:textId="1920E353" w:rsidR="001648F9" w:rsidRPr="00C65C28" w:rsidRDefault="001648F9" w:rsidP="0012702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="DIN NEXT™ ARABIC MEDIUM" w:hAnsi="DIN NEXT™ ARABIC MEDIUM" w:cs="DIN NEXT™ ARABIC MEDIUM"/>
          <w:color w:val="4C3D8E"/>
          <w:sz w:val="32"/>
          <w:szCs w:val="32"/>
          <w:rtl/>
          <w:lang w:bidi="ar-YE"/>
        </w:rPr>
      </w:pPr>
      <w:r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6</w:t>
      </w:r>
      <w:r w:rsidRPr="00C65C28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 xml:space="preserve">. </w:t>
      </w:r>
      <w:r w:rsidRPr="001648F9">
        <w:rPr>
          <w:rFonts w:ascii="DIN NEXT™ ARABIC MEDIUM" w:hAnsi="DIN NEXT™ ARABIC MEDIUM" w:cs="DIN NEXT™ ARABIC MEDIUM"/>
          <w:color w:val="52B5C2"/>
          <w:sz w:val="28"/>
          <w:szCs w:val="28"/>
          <w:lang w:bidi="ar-YE"/>
        </w:rPr>
        <w:t>Program KPIs*</w:t>
      </w:r>
    </w:p>
    <w:p w14:paraId="038BE686" w14:textId="10AE85B8" w:rsidR="001648F9" w:rsidRDefault="001648F9" w:rsidP="00F676D3">
      <w:pPr>
        <w:autoSpaceDE w:val="0"/>
        <w:autoSpaceDN w:val="0"/>
        <w:adjustRightInd w:val="0"/>
        <w:spacing w:after="0" w:line="240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lang w:bidi="ar-EG"/>
        </w:rPr>
      </w:pPr>
      <w:r w:rsidRPr="001648F9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The period to achieve the target </w:t>
      </w:r>
      <w:r w:rsidR="00F676D3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(</w:t>
      </w:r>
      <w:r w:rsidR="0057063C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1443-1445</w:t>
      </w:r>
      <w:r w:rsidR="00F676D3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 xml:space="preserve">) </w:t>
      </w:r>
      <w:r w:rsidRPr="001648F9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year</w:t>
      </w:r>
      <w:r w:rsidR="00160C76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(s)</w:t>
      </w:r>
      <w:r w:rsidRPr="00381C6A">
        <w:rPr>
          <w:rFonts w:ascii="DIN NEXT™ ARABIC LIGHT" w:hAnsi="DIN NEXT™ ARABIC LIGHT" w:cs="DIN NEXT™ ARABIC LIGHT"/>
          <w:color w:val="525252" w:themeColor="accent3" w:themeShade="80"/>
          <w:lang w:bidi="ar-EG"/>
        </w:rPr>
        <w:t>.</w:t>
      </w:r>
    </w:p>
    <w:p w14:paraId="1840779C" w14:textId="77777777" w:rsidR="001648F9" w:rsidRPr="00381C6A" w:rsidRDefault="001648F9" w:rsidP="001648F9">
      <w:pPr>
        <w:autoSpaceDE w:val="0"/>
        <w:autoSpaceDN w:val="0"/>
        <w:adjustRightInd w:val="0"/>
        <w:spacing w:after="0" w:line="240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EG"/>
        </w:rPr>
      </w:pPr>
    </w:p>
    <w:tbl>
      <w:tblPr>
        <w:tblStyle w:val="TableGrid"/>
        <w:tblW w:w="9407" w:type="dxa"/>
        <w:jc w:val="center"/>
        <w:tblCellSpacing w:w="7" w:type="dxa"/>
        <w:tblLayout w:type="fixed"/>
        <w:tblLook w:val="04A0" w:firstRow="1" w:lastRow="0" w:firstColumn="1" w:lastColumn="0" w:noHBand="0" w:noVBand="1"/>
      </w:tblPr>
      <w:tblGrid>
        <w:gridCol w:w="715"/>
        <w:gridCol w:w="1384"/>
        <w:gridCol w:w="1747"/>
        <w:gridCol w:w="1883"/>
        <w:gridCol w:w="1758"/>
        <w:gridCol w:w="1920"/>
      </w:tblGrid>
      <w:tr w:rsidR="0028446D" w:rsidRPr="00BB31FE" w14:paraId="2116D5A3" w14:textId="77777777" w:rsidTr="00BB31FE">
        <w:trPr>
          <w:trHeight w:val="486"/>
          <w:tblHeader/>
          <w:tblCellSpacing w:w="7" w:type="dxa"/>
          <w:jc w:val="center"/>
        </w:trPr>
        <w:tc>
          <w:tcPr>
            <w:tcW w:w="694" w:type="dxa"/>
            <w:shd w:val="clear" w:color="auto" w:fill="4C3D8E"/>
            <w:vAlign w:val="center"/>
          </w:tcPr>
          <w:p w14:paraId="4C84A78A" w14:textId="5DAD9605" w:rsidR="0028446D" w:rsidRPr="00BB31FE" w:rsidRDefault="0028446D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No.</w:t>
            </w:r>
          </w:p>
        </w:tc>
        <w:tc>
          <w:tcPr>
            <w:tcW w:w="1370" w:type="dxa"/>
            <w:shd w:val="clear" w:color="auto" w:fill="4C3D8E"/>
            <w:vAlign w:val="center"/>
          </w:tcPr>
          <w:p w14:paraId="181C3A18" w14:textId="5A0A6891" w:rsidR="0028446D" w:rsidRPr="00BB31FE" w:rsidRDefault="0028446D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KPIs Code</w:t>
            </w:r>
          </w:p>
        </w:tc>
        <w:tc>
          <w:tcPr>
            <w:tcW w:w="1733" w:type="dxa"/>
            <w:shd w:val="clear" w:color="auto" w:fill="4C3D8E"/>
            <w:vAlign w:val="center"/>
          </w:tcPr>
          <w:p w14:paraId="0DED5FD9" w14:textId="128A9AE5" w:rsidR="0028446D" w:rsidRPr="00BB31FE" w:rsidRDefault="0028446D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KPIs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6682B2FD" w14:textId="24FAB0FB" w:rsidR="0028446D" w:rsidRPr="00BB31FE" w:rsidRDefault="00B230F3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Target</w:t>
            </w:r>
            <w:r w:rsidR="00EA46A9"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ed</w:t>
            </w: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 xml:space="preserve"> Level</w:t>
            </w:r>
          </w:p>
        </w:tc>
        <w:tc>
          <w:tcPr>
            <w:tcW w:w="1744" w:type="dxa"/>
            <w:shd w:val="clear" w:color="auto" w:fill="4C3D8E"/>
            <w:vAlign w:val="center"/>
          </w:tcPr>
          <w:p w14:paraId="3F1985BA" w14:textId="17D43C72" w:rsidR="0028446D" w:rsidRPr="00BB31FE" w:rsidRDefault="0028446D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Measurement Methods</w:t>
            </w:r>
          </w:p>
        </w:tc>
        <w:tc>
          <w:tcPr>
            <w:tcW w:w="1899" w:type="dxa"/>
            <w:shd w:val="clear" w:color="auto" w:fill="4C3D8E"/>
            <w:vAlign w:val="center"/>
          </w:tcPr>
          <w:p w14:paraId="512C0709" w14:textId="0BFB90DB" w:rsidR="0028446D" w:rsidRPr="00BB31FE" w:rsidRDefault="0028446D" w:rsidP="0028446D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Measurement Time</w:t>
            </w:r>
          </w:p>
        </w:tc>
      </w:tr>
      <w:tr w:rsidR="00BB31FE" w:rsidRPr="00BB31FE" w14:paraId="30B2838F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040EA13D" w14:textId="48A9937E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1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FC838E1" w14:textId="7A7B0657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KPI-PG-2</w:t>
            </w:r>
          </w:p>
          <w:p w14:paraId="404C5E87" w14:textId="098F1E2B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</w:tcPr>
          <w:p w14:paraId="4CD331D1" w14:textId="1F3AEEE6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Students' Evaluation of quality of learning experience in the program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5D2AF16C" w14:textId="32EBBB42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4/5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187B9451" w14:textId="7777777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Program evaluation questionnaire.</w:t>
            </w:r>
          </w:p>
          <w:p w14:paraId="57F5A9E3" w14:textId="7777777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  <w:p w14:paraId="068347BA" w14:textId="7777777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A survey to evaluate students' learning experiences</w:t>
            </w:r>
          </w:p>
          <w:p w14:paraId="537C958C" w14:textId="5CAF30EA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9" w:type="dxa"/>
            <w:shd w:val="clear" w:color="auto" w:fill="F2F2F2" w:themeFill="background1" w:themeFillShade="F2"/>
          </w:tcPr>
          <w:p w14:paraId="6D82097A" w14:textId="030162AB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At the end of each academic year</w:t>
            </w:r>
          </w:p>
        </w:tc>
      </w:tr>
      <w:tr w:rsidR="00BB31FE" w:rsidRPr="00BB31FE" w14:paraId="2246CCF0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4B6DD0B4" w14:textId="2C8C1953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2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6732F816" w14:textId="47F45DD8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KPI-PG-3</w:t>
            </w:r>
          </w:p>
          <w:p w14:paraId="4EEC555E" w14:textId="3678A392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5B93D808" w14:textId="2964462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Students' evaluation of the quality of the courses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51D37F6D" w14:textId="06E40EB4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4/5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39CC4E3E" w14:textId="7614BC45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Survey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DE26B99" w14:textId="14879BB4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At the end of each academic year</w:t>
            </w:r>
          </w:p>
        </w:tc>
      </w:tr>
      <w:tr w:rsidR="00BB31FE" w:rsidRPr="00BB31FE" w14:paraId="0634CE8D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1130CC83" w14:textId="15B442BF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3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16D0CF4" w14:textId="04C10356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KPI-PG-5</w:t>
            </w:r>
          </w:p>
          <w:p w14:paraId="18226F58" w14:textId="37AC7261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</w:tcPr>
          <w:p w14:paraId="7C164DD2" w14:textId="7BA9A1E0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Average time for students’ graduation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7EB45CBC" w14:textId="11B18341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90% of the students should graduate in 2 years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6856846B" w14:textId="6205052A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Statistical data analysis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5A22DAE8" w14:textId="75A41111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At the end of each academic year</w:t>
            </w:r>
          </w:p>
        </w:tc>
      </w:tr>
      <w:tr w:rsidR="00BB31FE" w:rsidRPr="00BB31FE" w14:paraId="63427558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32E4A9A7" w14:textId="3F7158B4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4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322FC033" w14:textId="35B411F3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KPI-PG-6</w:t>
            </w:r>
          </w:p>
          <w:p w14:paraId="094D2883" w14:textId="14D89FE8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7017EFF2" w14:textId="58216F9E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Rate of students dropping out of the program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615D0641" w14:textId="60961AD3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Not more than 5%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8C5E8D1" w14:textId="798FF8E0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Statistical data analysis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B8187C5" w14:textId="234B9C9E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At the end of each academic year</w:t>
            </w:r>
          </w:p>
        </w:tc>
      </w:tr>
      <w:tr w:rsidR="00BB31FE" w:rsidRPr="00BB31FE" w14:paraId="23413EBD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079C96A6" w14:textId="7A64B785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5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26C41AF6" w14:textId="15C3E029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KPI-PG-7</w:t>
            </w:r>
          </w:p>
          <w:p w14:paraId="1D4C2471" w14:textId="04D40D02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</w:tcPr>
          <w:p w14:paraId="0D1EB721" w14:textId="167B3D9E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Graduates’ employability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6E6429AD" w14:textId="10F79D22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85% of the graduates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139FD700" w14:textId="4ABB6218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Statistical data analysis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7607C5EE" w14:textId="11AF1AF2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At the beginning of each academic year</w:t>
            </w:r>
          </w:p>
        </w:tc>
      </w:tr>
      <w:tr w:rsidR="00BB31FE" w:rsidRPr="00BB31FE" w14:paraId="74391A11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19109521" w14:textId="507735D8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6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05A982CB" w14:textId="0653E6D0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KPI-PG-8</w:t>
            </w:r>
          </w:p>
          <w:p w14:paraId="2C35DCDE" w14:textId="6A75D861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530B6728" w14:textId="5BCA7BA6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3"/>
                <w:szCs w:val="23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3"/>
                <w:szCs w:val="23"/>
              </w:rPr>
              <w:t>Employers' evaluation of the program graduates’</w:t>
            </w:r>
          </w:p>
          <w:p w14:paraId="29670E3C" w14:textId="01F6711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competency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7199E89D" w14:textId="384C9F4B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 xml:space="preserve">90% of the </w:t>
            </w: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</w:rPr>
              <w:t>employers</w:t>
            </w: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 xml:space="preserve"> are satisfied with </w:t>
            </w: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</w:rPr>
              <w:t>the graduates’ competency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387DC08D" w14:textId="6E87C780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Survey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B50C241" w14:textId="69FD6FBC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</w:rPr>
              <w:t>Annually</w:t>
            </w:r>
          </w:p>
        </w:tc>
      </w:tr>
      <w:tr w:rsidR="00BB31FE" w:rsidRPr="00BB31FE" w14:paraId="502523DF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6EC625DF" w14:textId="085984C7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7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3AB4716A" w14:textId="665D3467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KPI-PG-9</w:t>
            </w:r>
          </w:p>
          <w:p w14:paraId="42A7D8D8" w14:textId="10310036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3C36A19F" w14:textId="20B0445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Students' satisfaction with the provided services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16E331B9" w14:textId="547864EE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4/5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4F73B55" w14:textId="29C4D2FB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Survey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BABFD67" w14:textId="7EDEBCD3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At the beginning of each academic year</w:t>
            </w:r>
          </w:p>
        </w:tc>
      </w:tr>
      <w:tr w:rsidR="00BB31FE" w:rsidRPr="00BB31FE" w14:paraId="71D80FFE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5DD689DC" w14:textId="08EA6B94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8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41FEDC18" w14:textId="253A7DD2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KPI-PG-10</w:t>
            </w:r>
          </w:p>
          <w:p w14:paraId="0A7393FE" w14:textId="21C6F3E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0F012D4D" w14:textId="4FF9AE51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Ratio of students to faculty members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3B339506" w14:textId="38A128C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</w:rPr>
              <w:t>One faculty member to 15 students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4E8EDE8" w14:textId="70F705B6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Statistical Data analysis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6FBB83F" w14:textId="4FA30D47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At the beginning of each academic year</w:t>
            </w:r>
          </w:p>
        </w:tc>
      </w:tr>
      <w:tr w:rsidR="00BB31FE" w:rsidRPr="00BB31FE" w14:paraId="5555C51B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32372218" w14:textId="56776DBB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9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3D4147DE" w14:textId="19A61B7C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KPI-PG-11</w:t>
            </w:r>
          </w:p>
          <w:p w14:paraId="0823CA63" w14:textId="3E374EFE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6017FF5F" w14:textId="14791893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Percentage of faculty members’ distribution based on academic ranking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137F2EED" w14:textId="7777777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20% Professors</w:t>
            </w:r>
          </w:p>
          <w:p w14:paraId="1137EB67" w14:textId="7777777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20% Associate Professors</w:t>
            </w:r>
          </w:p>
          <w:p w14:paraId="13ACBD53" w14:textId="294E95D4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60% Assistant Professors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64E7DC83" w14:textId="46D69D76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Statistical data analysis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2E0372BF" w14:textId="3263A198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</w:rPr>
              <w:t>Annually</w:t>
            </w:r>
          </w:p>
        </w:tc>
      </w:tr>
      <w:tr w:rsidR="00BB31FE" w:rsidRPr="00BB31FE" w14:paraId="78375529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575D1160" w14:textId="6ECA34DE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10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333B0303" w14:textId="04B07F8B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KPI-PG-15</w:t>
            </w:r>
          </w:p>
          <w:p w14:paraId="28707840" w14:textId="32077319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7DC20A0F" w14:textId="0219BD8F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Percentage of publications of faculty members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1808E759" w14:textId="6B55E71F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</w:rPr>
              <w:t>2 papers a year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8A00B96" w14:textId="599070B1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Survey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EE9538F" w14:textId="15402DD0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</w:rPr>
              <w:t>Annually</w:t>
            </w:r>
          </w:p>
        </w:tc>
      </w:tr>
      <w:tr w:rsidR="00BB31FE" w:rsidRPr="00BB31FE" w14:paraId="764954D3" w14:textId="77777777" w:rsidTr="008F07A4">
        <w:trPr>
          <w:tblCellSpacing w:w="7" w:type="dxa"/>
          <w:jc w:val="center"/>
        </w:trPr>
        <w:tc>
          <w:tcPr>
            <w:tcW w:w="694" w:type="dxa"/>
            <w:shd w:val="clear" w:color="auto" w:fill="52B5C2"/>
            <w:vAlign w:val="center"/>
          </w:tcPr>
          <w:p w14:paraId="7AFD35C7" w14:textId="483A3FA2" w:rsidR="00BB31FE" w:rsidRPr="00BB31FE" w:rsidRDefault="00BB31FE" w:rsidP="00BB31FE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11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5A2A5389" w14:textId="3089C40F" w:rsidR="00BB31FE" w:rsidRPr="00BB31FE" w:rsidRDefault="00BB31FE" w:rsidP="00593705">
            <w:pPr>
              <w:pStyle w:val="Default"/>
              <w:jc w:val="center"/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</w:pPr>
            <w:r w:rsidRPr="00BB31FE">
              <w:rPr>
                <w:rFonts w:ascii="DIN NEXT™ ARABIC REGULAR" w:hAnsi="DIN NEXT™ ARABIC REGULAR" w:cs="DIN NEXT™ ARABIC REGULAR"/>
                <w:color w:val="auto"/>
                <w:sz w:val="22"/>
                <w:szCs w:val="22"/>
              </w:rPr>
              <w:t>KPI-PG-17</w:t>
            </w:r>
          </w:p>
          <w:p w14:paraId="5F04FEAA" w14:textId="3F2D1C98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14:paraId="5DAAA4D6" w14:textId="30333444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3"/>
                <w:szCs w:val="23"/>
              </w:rPr>
              <w:t>Citations rate in refereed journals per faculty member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768280DA" w14:textId="64C1BC99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</w:rPr>
              <w:t>10 citations per faculty member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76D1E35" w14:textId="77777777" w:rsidR="00BB31FE" w:rsidRPr="00BB31FE" w:rsidRDefault="00BB31FE" w:rsidP="00593705">
            <w:pPr>
              <w:bidi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Google scholar report</w:t>
            </w:r>
          </w:p>
          <w:p w14:paraId="302CD549" w14:textId="77777777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ResearchGate report</w:t>
            </w:r>
          </w:p>
          <w:p w14:paraId="42FF1914" w14:textId="77777777" w:rsidR="00BB31FE" w:rsidRPr="00BB31FE" w:rsidRDefault="00BB31FE" w:rsidP="00593705">
            <w:pPr>
              <w:bidi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Scopus report</w:t>
            </w:r>
          </w:p>
          <w:p w14:paraId="0796269B" w14:textId="6E725C62" w:rsidR="00BB31FE" w:rsidRPr="00BB31FE" w:rsidRDefault="00BB31FE" w:rsidP="00593705">
            <w:pPr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Publ</w:t>
            </w:r>
            <w:r w:rsidR="00593705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icatio</w:t>
            </w: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>n</w:t>
            </w:r>
            <w:r w:rsidR="00593705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 xml:space="preserve"> </w:t>
            </w: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  <w:t xml:space="preserve"> report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2653C215" w14:textId="5DB796C9" w:rsidR="00BB31FE" w:rsidRPr="00BB31FE" w:rsidRDefault="00BB31FE" w:rsidP="00BB31FE">
            <w:pPr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  <w:r w:rsidRPr="00BB31FE">
              <w:rPr>
                <w:rFonts w:ascii="DIN NEXT™ ARABIC REGULAR" w:hAnsi="DIN NEXT™ ARABIC REGULAR" w:cs="DIN NEXT™ ARABIC REGULAR"/>
                <w:sz w:val="20"/>
                <w:szCs w:val="20"/>
              </w:rPr>
              <w:t>Annually</w:t>
            </w:r>
          </w:p>
        </w:tc>
      </w:tr>
    </w:tbl>
    <w:p w14:paraId="5EB2CB3C" w14:textId="290119BC" w:rsidR="003A4ABD" w:rsidRPr="00A44627" w:rsidRDefault="0028446D" w:rsidP="0028446D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  <w:r w:rsidRPr="0028446D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  <w:lang w:bidi="ar-EG"/>
        </w:rPr>
        <w:t xml:space="preserve">* </w:t>
      </w:r>
      <w:r w:rsidRPr="0028446D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  <w:t>including KPIs required by NCAAA</w:t>
      </w:r>
    </w:p>
    <w:p w14:paraId="679DB350" w14:textId="77777777" w:rsidR="00A44627" w:rsidRPr="00917826" w:rsidRDefault="00A44627" w:rsidP="00917826">
      <w:pPr>
        <w:autoSpaceDE w:val="0"/>
        <w:autoSpaceDN w:val="0"/>
        <w:bidi/>
        <w:adjustRightInd w:val="0"/>
        <w:spacing w:after="170" w:line="288" w:lineRule="auto"/>
        <w:jc w:val="right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YE"/>
        </w:rPr>
      </w:pPr>
    </w:p>
    <w:p w14:paraId="5061A3F0" w14:textId="04E16A1F" w:rsidR="0028446D" w:rsidRDefault="00ED6EAB" w:rsidP="004F01E4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bookmarkStart w:id="10" w:name="_Ref115687759"/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H</w:t>
      </w:r>
      <w:r w:rsidR="0028446D"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. </w:t>
      </w:r>
      <w:r w:rsidR="0028446D" w:rsidRPr="0028446D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Specification Approval Data</w:t>
      </w:r>
      <w:r w:rsidR="0028446D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:</w:t>
      </w:r>
      <w:bookmarkEnd w:id="10"/>
      <w:r w:rsidR="0028446D" w:rsidRPr="00F758E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786"/>
        <w:gridCol w:w="6234"/>
      </w:tblGrid>
      <w:tr w:rsidR="00A44627" w:rsidRPr="00A44627" w14:paraId="00B22C97" w14:textId="77777777" w:rsidTr="00205589">
        <w:trPr>
          <w:trHeight w:val="534"/>
          <w:tblCellSpacing w:w="7" w:type="dxa"/>
          <w:jc w:val="center"/>
        </w:trPr>
        <w:tc>
          <w:tcPr>
            <w:tcW w:w="1533" w:type="pct"/>
            <w:shd w:val="clear" w:color="auto" w:fill="4C3D8E"/>
            <w:vAlign w:val="center"/>
          </w:tcPr>
          <w:p w14:paraId="2E13F7F3" w14:textId="71C12C55" w:rsidR="00A44627" w:rsidRPr="00A44627" w:rsidRDefault="00205589" w:rsidP="00205589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205589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Council / Committee</w:t>
            </w:r>
          </w:p>
        </w:tc>
        <w:tc>
          <w:tcPr>
            <w:tcW w:w="3444" w:type="pct"/>
            <w:shd w:val="clear" w:color="auto" w:fill="F2F2F2" w:themeFill="background1" w:themeFillShade="F2"/>
            <w:vAlign w:val="center"/>
          </w:tcPr>
          <w:p w14:paraId="4F1C0329" w14:textId="77777777" w:rsidR="00A44627" w:rsidRPr="00A44627" w:rsidRDefault="00A44627" w:rsidP="00205589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205589" w:rsidRPr="00A44627" w14:paraId="22822195" w14:textId="77777777" w:rsidTr="00205589">
        <w:trPr>
          <w:trHeight w:val="519"/>
          <w:tblCellSpacing w:w="7" w:type="dxa"/>
          <w:jc w:val="center"/>
        </w:trPr>
        <w:tc>
          <w:tcPr>
            <w:tcW w:w="1533" w:type="pct"/>
            <w:shd w:val="clear" w:color="auto" w:fill="4C3D8E"/>
            <w:vAlign w:val="center"/>
          </w:tcPr>
          <w:p w14:paraId="4E655786" w14:textId="327E4E05" w:rsidR="00205589" w:rsidRPr="00A44627" w:rsidRDefault="00205589" w:rsidP="00205589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205589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Reference No.</w:t>
            </w:r>
          </w:p>
        </w:tc>
        <w:tc>
          <w:tcPr>
            <w:tcW w:w="3444" w:type="pct"/>
            <w:shd w:val="clear" w:color="auto" w:fill="D9D9D9" w:themeFill="background1" w:themeFillShade="D9"/>
            <w:vAlign w:val="center"/>
          </w:tcPr>
          <w:p w14:paraId="20DB9224" w14:textId="77777777" w:rsidR="00205589" w:rsidRPr="00A44627" w:rsidRDefault="00205589" w:rsidP="00205589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205589" w:rsidRPr="00A44627" w14:paraId="25E0C5BD" w14:textId="77777777" w:rsidTr="00205589">
        <w:trPr>
          <w:trHeight w:val="501"/>
          <w:tblCellSpacing w:w="7" w:type="dxa"/>
          <w:jc w:val="center"/>
        </w:trPr>
        <w:tc>
          <w:tcPr>
            <w:tcW w:w="1533" w:type="pct"/>
            <w:shd w:val="clear" w:color="auto" w:fill="4C3D8E"/>
            <w:vAlign w:val="center"/>
          </w:tcPr>
          <w:p w14:paraId="754F14F0" w14:textId="0618A50D" w:rsidR="00205589" w:rsidRPr="00A44627" w:rsidRDefault="00205589" w:rsidP="00205589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205589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444" w:type="pct"/>
            <w:shd w:val="clear" w:color="auto" w:fill="F2F2F2" w:themeFill="background1" w:themeFillShade="F2"/>
            <w:vAlign w:val="center"/>
          </w:tcPr>
          <w:p w14:paraId="75E323C9" w14:textId="77777777" w:rsidR="00205589" w:rsidRPr="00A44627" w:rsidRDefault="00205589" w:rsidP="00205589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06FC440F" w14:textId="22B6B165" w:rsidR="00D3538B" w:rsidRDefault="00D3538B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094E7A4E" w14:textId="3BDEDBBB" w:rsidR="003A4ABD" w:rsidRDefault="003A4ABD" w:rsidP="00917826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sectPr w:rsidR="003A4ABD" w:rsidSect="00744198">
      <w:headerReference w:type="default" r:id="rId10"/>
      <w:footerReference w:type="default" r:id="rId11"/>
      <w:headerReference w:type="first" r:id="rId12"/>
      <w:pgSz w:w="11906" w:h="16838" w:code="9"/>
      <w:pgMar w:top="1620" w:right="1440" w:bottom="117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045FF" w14:textId="77777777" w:rsidR="00A9564D" w:rsidRDefault="00A9564D" w:rsidP="00EE490F">
      <w:pPr>
        <w:spacing w:after="0" w:line="240" w:lineRule="auto"/>
      </w:pPr>
      <w:r>
        <w:separator/>
      </w:r>
    </w:p>
  </w:endnote>
  <w:endnote w:type="continuationSeparator" w:id="0">
    <w:p w14:paraId="0AE1E22D" w14:textId="77777777" w:rsidR="00A9564D" w:rsidRDefault="00A9564D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8E67B49" w:rsidR="0012702F" w:rsidRDefault="0012702F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85B6C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12702F" w:rsidRDefault="00127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074F" w14:textId="77777777" w:rsidR="00A9564D" w:rsidRDefault="00A9564D" w:rsidP="00EE490F">
      <w:pPr>
        <w:spacing w:after="0" w:line="240" w:lineRule="auto"/>
      </w:pPr>
      <w:r>
        <w:separator/>
      </w:r>
    </w:p>
  </w:footnote>
  <w:footnote w:type="continuationSeparator" w:id="0">
    <w:p w14:paraId="02D90CD0" w14:textId="77777777" w:rsidR="00A9564D" w:rsidRDefault="00A9564D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7DF456C1" w:rsidR="0012702F" w:rsidRDefault="00744198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B11B08" wp14:editId="5B56BE66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7973" cy="10672427"/>
          <wp:effectExtent l="0" t="0" r="0" b="0"/>
          <wp:wrapNone/>
          <wp:docPr id="14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2C78" w14:textId="77777777" w:rsidR="00943B1E" w:rsidRDefault="00943B1E">
    <w:pPr>
      <w:pStyle w:val="Header"/>
      <w:rPr>
        <w:noProof/>
      </w:rPr>
    </w:pPr>
  </w:p>
  <w:p w14:paraId="6B31CE63" w14:textId="3AC4F22B" w:rsidR="00943B1E" w:rsidRDefault="00D50AF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DD9ED41" wp14:editId="6336721F">
          <wp:simplePos x="0" y="0"/>
          <wp:positionH relativeFrom="page">
            <wp:posOffset>19050</wp:posOffset>
          </wp:positionH>
          <wp:positionV relativeFrom="paragraph">
            <wp:posOffset>-609600</wp:posOffset>
          </wp:positionV>
          <wp:extent cx="7546975" cy="1190625"/>
          <wp:effectExtent l="0" t="0" r="0" b="9525"/>
          <wp:wrapNone/>
          <wp:docPr id="1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842"/>
                  <a:stretch/>
                </pic:blipFill>
                <pic:spPr bwMode="auto">
                  <a:xfrm>
                    <a:off x="0" y="0"/>
                    <a:ext cx="7547973" cy="1190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C4E25"/>
    <w:multiLevelType w:val="hybridMultilevel"/>
    <w:tmpl w:val="E8BAEE80"/>
    <w:lvl w:ilvl="0" w:tplc="E92CFFCC">
      <w:start w:val="2"/>
      <w:numFmt w:val="bullet"/>
      <w:lvlText w:val="-"/>
      <w:lvlJc w:val="left"/>
      <w:pPr>
        <w:ind w:left="720" w:hanging="360"/>
      </w:pPr>
      <w:rPr>
        <w:rFonts w:ascii="DIN NEXT™ ARABIC BOLD" w:eastAsiaTheme="minorHAnsi" w:hAnsi="DIN NEXT™ ARABIC BOLD" w:cs="DIN NEXT™ ARABIC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1032F"/>
    <w:multiLevelType w:val="hybridMultilevel"/>
    <w:tmpl w:val="8A4E4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C30C3"/>
    <w:multiLevelType w:val="hybridMultilevel"/>
    <w:tmpl w:val="EC448A4C"/>
    <w:lvl w:ilvl="0" w:tplc="E92CFFCC">
      <w:start w:val="2"/>
      <w:numFmt w:val="bullet"/>
      <w:lvlText w:val="-"/>
      <w:lvlJc w:val="left"/>
      <w:pPr>
        <w:ind w:left="720" w:hanging="360"/>
      </w:pPr>
      <w:rPr>
        <w:rFonts w:ascii="DIN NEXT™ ARABIC BOLD" w:eastAsiaTheme="minorHAnsi" w:hAnsi="DIN NEXT™ ARABIC BOLD" w:cs="DIN NEXT™ ARABIC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52290">
    <w:abstractNumId w:val="27"/>
  </w:num>
  <w:num w:numId="2" w16cid:durableId="1328823277">
    <w:abstractNumId w:val="23"/>
  </w:num>
  <w:num w:numId="3" w16cid:durableId="1388459536">
    <w:abstractNumId w:val="29"/>
  </w:num>
  <w:num w:numId="4" w16cid:durableId="14503411">
    <w:abstractNumId w:val="32"/>
  </w:num>
  <w:num w:numId="5" w16cid:durableId="552733226">
    <w:abstractNumId w:val="16"/>
  </w:num>
  <w:num w:numId="6" w16cid:durableId="876433486">
    <w:abstractNumId w:val="31"/>
  </w:num>
  <w:num w:numId="7" w16cid:durableId="729885819">
    <w:abstractNumId w:val="14"/>
  </w:num>
  <w:num w:numId="8" w16cid:durableId="500238184">
    <w:abstractNumId w:val="4"/>
  </w:num>
  <w:num w:numId="9" w16cid:durableId="215823681">
    <w:abstractNumId w:val="10"/>
  </w:num>
  <w:num w:numId="10" w16cid:durableId="58290340">
    <w:abstractNumId w:val="1"/>
  </w:num>
  <w:num w:numId="11" w16cid:durableId="735395507">
    <w:abstractNumId w:val="9"/>
  </w:num>
  <w:num w:numId="12" w16cid:durableId="1445340442">
    <w:abstractNumId w:val="2"/>
  </w:num>
  <w:num w:numId="13" w16cid:durableId="1996713356">
    <w:abstractNumId w:val="5"/>
  </w:num>
  <w:num w:numId="14" w16cid:durableId="418717634">
    <w:abstractNumId w:val="8"/>
  </w:num>
  <w:num w:numId="15" w16cid:durableId="470442913">
    <w:abstractNumId w:val="22"/>
  </w:num>
  <w:num w:numId="16" w16cid:durableId="721099799">
    <w:abstractNumId w:val="7"/>
  </w:num>
  <w:num w:numId="17" w16cid:durableId="630213058">
    <w:abstractNumId w:val="13"/>
  </w:num>
  <w:num w:numId="18" w16cid:durableId="593823064">
    <w:abstractNumId w:val="18"/>
  </w:num>
  <w:num w:numId="19" w16cid:durableId="902452951">
    <w:abstractNumId w:val="26"/>
  </w:num>
  <w:num w:numId="20" w16cid:durableId="1703362072">
    <w:abstractNumId w:val="12"/>
  </w:num>
  <w:num w:numId="21" w16cid:durableId="2082947437">
    <w:abstractNumId w:val="20"/>
  </w:num>
  <w:num w:numId="22" w16cid:durableId="1253199085">
    <w:abstractNumId w:val="21"/>
  </w:num>
  <w:num w:numId="23" w16cid:durableId="2025159485">
    <w:abstractNumId w:val="30"/>
  </w:num>
  <w:num w:numId="24" w16cid:durableId="1741518741">
    <w:abstractNumId w:val="6"/>
  </w:num>
  <w:num w:numId="25" w16cid:durableId="1261255722">
    <w:abstractNumId w:val="17"/>
  </w:num>
  <w:num w:numId="26" w16cid:durableId="684481323">
    <w:abstractNumId w:val="25"/>
  </w:num>
  <w:num w:numId="27" w16cid:durableId="78673143">
    <w:abstractNumId w:val="11"/>
  </w:num>
  <w:num w:numId="28" w16cid:durableId="244195662">
    <w:abstractNumId w:val="0"/>
  </w:num>
  <w:num w:numId="29" w16cid:durableId="2058703276">
    <w:abstractNumId w:val="3"/>
  </w:num>
  <w:num w:numId="30" w16cid:durableId="1343360605">
    <w:abstractNumId w:val="19"/>
  </w:num>
  <w:num w:numId="31" w16cid:durableId="273368310">
    <w:abstractNumId w:val="24"/>
  </w:num>
  <w:num w:numId="32" w16cid:durableId="819418657">
    <w:abstractNumId w:val="15"/>
  </w:num>
  <w:num w:numId="33" w16cid:durableId="68258905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hwag S. shdaiyd">
    <w15:presenceInfo w15:providerId="AD" w15:userId="S-1-5-21-2411063874-488449627-3027057399-12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kwrAUAoepVFywAAAA="/>
  </w:docVars>
  <w:rsids>
    <w:rsidRoot w:val="00F236C3"/>
    <w:rsid w:val="000018E5"/>
    <w:rsid w:val="00010B0E"/>
    <w:rsid w:val="00011B3C"/>
    <w:rsid w:val="00025B3D"/>
    <w:rsid w:val="000263E2"/>
    <w:rsid w:val="00033DDC"/>
    <w:rsid w:val="000403E1"/>
    <w:rsid w:val="00042349"/>
    <w:rsid w:val="000455C2"/>
    <w:rsid w:val="000473F6"/>
    <w:rsid w:val="000513CC"/>
    <w:rsid w:val="00060A9E"/>
    <w:rsid w:val="00085DEA"/>
    <w:rsid w:val="000973BC"/>
    <w:rsid w:val="000A15B4"/>
    <w:rsid w:val="000B279B"/>
    <w:rsid w:val="000B4BDF"/>
    <w:rsid w:val="000C0FCB"/>
    <w:rsid w:val="000C1F14"/>
    <w:rsid w:val="000C4C3E"/>
    <w:rsid w:val="000D3603"/>
    <w:rsid w:val="000E2809"/>
    <w:rsid w:val="000F105E"/>
    <w:rsid w:val="000F6245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560F6"/>
    <w:rsid w:val="00160C76"/>
    <w:rsid w:val="001648F9"/>
    <w:rsid w:val="00170319"/>
    <w:rsid w:val="00173939"/>
    <w:rsid w:val="001855D7"/>
    <w:rsid w:val="001A0E5C"/>
    <w:rsid w:val="001A30FC"/>
    <w:rsid w:val="001B52F2"/>
    <w:rsid w:val="001C193F"/>
    <w:rsid w:val="001D13E9"/>
    <w:rsid w:val="001D2CD2"/>
    <w:rsid w:val="001D5443"/>
    <w:rsid w:val="001D739C"/>
    <w:rsid w:val="001F1144"/>
    <w:rsid w:val="001F34EE"/>
    <w:rsid w:val="00201859"/>
    <w:rsid w:val="00205589"/>
    <w:rsid w:val="00211939"/>
    <w:rsid w:val="0021721A"/>
    <w:rsid w:val="002176F6"/>
    <w:rsid w:val="0022791E"/>
    <w:rsid w:val="0024111A"/>
    <w:rsid w:val="002430CC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8446D"/>
    <w:rsid w:val="00293830"/>
    <w:rsid w:val="00293AB9"/>
    <w:rsid w:val="00297214"/>
    <w:rsid w:val="002A0738"/>
    <w:rsid w:val="002A22D7"/>
    <w:rsid w:val="002B1F5E"/>
    <w:rsid w:val="002C0FD2"/>
    <w:rsid w:val="002D1AA9"/>
    <w:rsid w:val="002D35DE"/>
    <w:rsid w:val="002D4589"/>
    <w:rsid w:val="002E20E9"/>
    <w:rsid w:val="002E63AD"/>
    <w:rsid w:val="002F0BC0"/>
    <w:rsid w:val="002F1429"/>
    <w:rsid w:val="00307534"/>
    <w:rsid w:val="003233D6"/>
    <w:rsid w:val="00334BB2"/>
    <w:rsid w:val="003401C7"/>
    <w:rsid w:val="00345E8A"/>
    <w:rsid w:val="00352E47"/>
    <w:rsid w:val="00356BF2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54AD"/>
    <w:rsid w:val="003C63B5"/>
    <w:rsid w:val="003C7ADF"/>
    <w:rsid w:val="003D0A3D"/>
    <w:rsid w:val="003D6D34"/>
    <w:rsid w:val="003E3915"/>
    <w:rsid w:val="003E48DE"/>
    <w:rsid w:val="003E5935"/>
    <w:rsid w:val="003F00A8"/>
    <w:rsid w:val="003F01A9"/>
    <w:rsid w:val="003F3E71"/>
    <w:rsid w:val="00401F9D"/>
    <w:rsid w:val="00402ECE"/>
    <w:rsid w:val="004128F8"/>
    <w:rsid w:val="0041561F"/>
    <w:rsid w:val="00422A89"/>
    <w:rsid w:val="00425E24"/>
    <w:rsid w:val="00426A73"/>
    <w:rsid w:val="004403BE"/>
    <w:rsid w:val="004408AF"/>
    <w:rsid w:val="00447E86"/>
    <w:rsid w:val="0045485F"/>
    <w:rsid w:val="00461566"/>
    <w:rsid w:val="00464F77"/>
    <w:rsid w:val="004759E3"/>
    <w:rsid w:val="00480045"/>
    <w:rsid w:val="004C5EBA"/>
    <w:rsid w:val="004D05F8"/>
    <w:rsid w:val="004D545F"/>
    <w:rsid w:val="004E2806"/>
    <w:rsid w:val="004F01E4"/>
    <w:rsid w:val="004F50F1"/>
    <w:rsid w:val="00500E1A"/>
    <w:rsid w:val="005031B0"/>
    <w:rsid w:val="0050660E"/>
    <w:rsid w:val="005104BB"/>
    <w:rsid w:val="00512A54"/>
    <w:rsid w:val="00512AB4"/>
    <w:rsid w:val="0051578C"/>
    <w:rsid w:val="00515908"/>
    <w:rsid w:val="005217A2"/>
    <w:rsid w:val="00524C08"/>
    <w:rsid w:val="00545778"/>
    <w:rsid w:val="005508C6"/>
    <w:rsid w:val="00553B10"/>
    <w:rsid w:val="00555ECF"/>
    <w:rsid w:val="00561051"/>
    <w:rsid w:val="00561601"/>
    <w:rsid w:val="00561E71"/>
    <w:rsid w:val="00567B4C"/>
    <w:rsid w:val="0057063C"/>
    <w:rsid w:val="00570D57"/>
    <w:rsid w:val="005719C3"/>
    <w:rsid w:val="005766B3"/>
    <w:rsid w:val="00593705"/>
    <w:rsid w:val="00595C3A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607C3C"/>
    <w:rsid w:val="006114B6"/>
    <w:rsid w:val="0062026C"/>
    <w:rsid w:val="00630073"/>
    <w:rsid w:val="00640927"/>
    <w:rsid w:val="00656D60"/>
    <w:rsid w:val="00663CD1"/>
    <w:rsid w:val="0066519A"/>
    <w:rsid w:val="00683726"/>
    <w:rsid w:val="0069056D"/>
    <w:rsid w:val="00691524"/>
    <w:rsid w:val="00696A1F"/>
    <w:rsid w:val="00696F12"/>
    <w:rsid w:val="006B08C3"/>
    <w:rsid w:val="006B12D6"/>
    <w:rsid w:val="006B3CD5"/>
    <w:rsid w:val="006C5E3A"/>
    <w:rsid w:val="006E5051"/>
    <w:rsid w:val="006F1689"/>
    <w:rsid w:val="006F4DD7"/>
    <w:rsid w:val="006F5098"/>
    <w:rsid w:val="00701F5C"/>
    <w:rsid w:val="007065FD"/>
    <w:rsid w:val="00707DB8"/>
    <w:rsid w:val="00711EE8"/>
    <w:rsid w:val="00723870"/>
    <w:rsid w:val="00742ACC"/>
    <w:rsid w:val="00744198"/>
    <w:rsid w:val="00750B80"/>
    <w:rsid w:val="007529C9"/>
    <w:rsid w:val="007567CB"/>
    <w:rsid w:val="00761B28"/>
    <w:rsid w:val="00762861"/>
    <w:rsid w:val="00772B4C"/>
    <w:rsid w:val="007778B6"/>
    <w:rsid w:val="007A6ED3"/>
    <w:rsid w:val="007B622F"/>
    <w:rsid w:val="007E1F1C"/>
    <w:rsid w:val="007E71A5"/>
    <w:rsid w:val="007F111E"/>
    <w:rsid w:val="00806F39"/>
    <w:rsid w:val="0082767E"/>
    <w:rsid w:val="008306EB"/>
    <w:rsid w:val="008365AE"/>
    <w:rsid w:val="008577A1"/>
    <w:rsid w:val="00877341"/>
    <w:rsid w:val="00881D21"/>
    <w:rsid w:val="008877CF"/>
    <w:rsid w:val="00887A37"/>
    <w:rsid w:val="00896904"/>
    <w:rsid w:val="008A1157"/>
    <w:rsid w:val="008B07C6"/>
    <w:rsid w:val="008B2211"/>
    <w:rsid w:val="008B2B7A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406AC"/>
    <w:rsid w:val="00943B1E"/>
    <w:rsid w:val="0096672E"/>
    <w:rsid w:val="00970132"/>
    <w:rsid w:val="0097256E"/>
    <w:rsid w:val="0098590B"/>
    <w:rsid w:val="00986BD0"/>
    <w:rsid w:val="00991FF0"/>
    <w:rsid w:val="00992086"/>
    <w:rsid w:val="009A3B8E"/>
    <w:rsid w:val="009A4211"/>
    <w:rsid w:val="009C0A52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F2ED5"/>
    <w:rsid w:val="00A12CEF"/>
    <w:rsid w:val="00A2366D"/>
    <w:rsid w:val="00A362F8"/>
    <w:rsid w:val="00A36AE7"/>
    <w:rsid w:val="00A372A9"/>
    <w:rsid w:val="00A44627"/>
    <w:rsid w:val="00A502C1"/>
    <w:rsid w:val="00A5558A"/>
    <w:rsid w:val="00A570A5"/>
    <w:rsid w:val="00A625C5"/>
    <w:rsid w:val="00A63AD0"/>
    <w:rsid w:val="00A7204A"/>
    <w:rsid w:val="00A87968"/>
    <w:rsid w:val="00A91301"/>
    <w:rsid w:val="00A9564D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F5CE4"/>
    <w:rsid w:val="00B174B5"/>
    <w:rsid w:val="00B22AAC"/>
    <w:rsid w:val="00B230F3"/>
    <w:rsid w:val="00B307B1"/>
    <w:rsid w:val="00B31423"/>
    <w:rsid w:val="00B3253B"/>
    <w:rsid w:val="00B502FF"/>
    <w:rsid w:val="00B51AFC"/>
    <w:rsid w:val="00B6697C"/>
    <w:rsid w:val="00B71AEF"/>
    <w:rsid w:val="00B727DA"/>
    <w:rsid w:val="00B76ED8"/>
    <w:rsid w:val="00B801E1"/>
    <w:rsid w:val="00B80620"/>
    <w:rsid w:val="00B80926"/>
    <w:rsid w:val="00B93E29"/>
    <w:rsid w:val="00B97B1E"/>
    <w:rsid w:val="00BB15BF"/>
    <w:rsid w:val="00BB31FE"/>
    <w:rsid w:val="00BB510D"/>
    <w:rsid w:val="00BC4835"/>
    <w:rsid w:val="00BD58E4"/>
    <w:rsid w:val="00BE2279"/>
    <w:rsid w:val="00BF4D7C"/>
    <w:rsid w:val="00C016F6"/>
    <w:rsid w:val="00C036E6"/>
    <w:rsid w:val="00C12822"/>
    <w:rsid w:val="00C15095"/>
    <w:rsid w:val="00C1739D"/>
    <w:rsid w:val="00C17E22"/>
    <w:rsid w:val="00C33239"/>
    <w:rsid w:val="00C4563A"/>
    <w:rsid w:val="00C50DDA"/>
    <w:rsid w:val="00C55180"/>
    <w:rsid w:val="00C617D1"/>
    <w:rsid w:val="00C65C28"/>
    <w:rsid w:val="00C76AAE"/>
    <w:rsid w:val="00C77FDD"/>
    <w:rsid w:val="00C85B6C"/>
    <w:rsid w:val="00C958D9"/>
    <w:rsid w:val="00CB11A3"/>
    <w:rsid w:val="00CB1B89"/>
    <w:rsid w:val="00CE0B84"/>
    <w:rsid w:val="00CF185B"/>
    <w:rsid w:val="00D042C3"/>
    <w:rsid w:val="00D15B27"/>
    <w:rsid w:val="00D20AB9"/>
    <w:rsid w:val="00D32ACC"/>
    <w:rsid w:val="00D3538B"/>
    <w:rsid w:val="00D3555B"/>
    <w:rsid w:val="00D4307F"/>
    <w:rsid w:val="00D43A17"/>
    <w:rsid w:val="00D50AF9"/>
    <w:rsid w:val="00D50B19"/>
    <w:rsid w:val="00D60AF7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B0683"/>
    <w:rsid w:val="00DB2A04"/>
    <w:rsid w:val="00DB2E44"/>
    <w:rsid w:val="00DC0550"/>
    <w:rsid w:val="00DC5192"/>
    <w:rsid w:val="00DF07AB"/>
    <w:rsid w:val="00DF292A"/>
    <w:rsid w:val="00E0297E"/>
    <w:rsid w:val="00E02D40"/>
    <w:rsid w:val="00E068EA"/>
    <w:rsid w:val="00E100B7"/>
    <w:rsid w:val="00E249E0"/>
    <w:rsid w:val="00E30F2A"/>
    <w:rsid w:val="00E357E8"/>
    <w:rsid w:val="00E36152"/>
    <w:rsid w:val="00E36E9D"/>
    <w:rsid w:val="00E423D2"/>
    <w:rsid w:val="00E872BC"/>
    <w:rsid w:val="00E91116"/>
    <w:rsid w:val="00E92464"/>
    <w:rsid w:val="00E96C61"/>
    <w:rsid w:val="00EA46A9"/>
    <w:rsid w:val="00EA502F"/>
    <w:rsid w:val="00EB0DAB"/>
    <w:rsid w:val="00EB77FD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30A2A"/>
    <w:rsid w:val="00F32BEB"/>
    <w:rsid w:val="00F35B02"/>
    <w:rsid w:val="00F41F6B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B2296"/>
    <w:rsid w:val="00FC2D18"/>
    <w:rsid w:val="00FD15CC"/>
    <w:rsid w:val="00FD76B0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E4"/>
  </w:style>
  <w:style w:type="paragraph" w:styleId="Heading1">
    <w:name w:val="heading 1"/>
    <w:basedOn w:val="Normal"/>
    <w:next w:val="Normal"/>
    <w:link w:val="Heading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456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Normal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6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245"/>
    <w:rPr>
      <w:color w:val="605E5C"/>
      <w:shd w:val="clear" w:color="auto" w:fill="E1DFDD"/>
    </w:rPr>
  </w:style>
  <w:style w:type="paragraph" w:customStyle="1" w:styleId="Default">
    <w:name w:val="Default"/>
    <w:rsid w:val="00BB31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cUoDTezcfH8jvGEkQN7Jn_4WK0nEoNBR/view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D26585-F592-4404-9211-C64E129E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2432</Words>
  <Characters>13865</Characters>
  <Application>Microsoft Office Word</Application>
  <DocSecurity>0</DocSecurity>
  <Lines>115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العنوان</vt:lpstr>
      </vt:variant>
      <vt:variant>
        <vt:i4>1</vt:i4>
      </vt:variant>
    </vt:vector>
  </HeadingPairs>
  <TitlesOfParts>
    <vt:vector size="9" baseType="lpstr">
      <vt:lpstr/>
      <vt:lpstr>A. Program Identification and General Information</vt:lpstr>
      <vt:lpstr/>
      <vt:lpstr>B. Mission, Objectives, and Program Learning Outcomes</vt:lpstr>
      <vt:lpstr>C. Curriculum </vt:lpstr>
      <vt:lpstr>D. Student Admission and Support: </vt:lpstr>
      <vt:lpstr>E. Faculty and Administrative Staff: </vt:lpstr>
      <vt:lpstr>H. Specification Approval Data: </vt:lpstr>
      <vt:lpstr/>
    </vt:vector>
  </TitlesOfParts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Hassan Costello</cp:lastModifiedBy>
  <cp:revision>12</cp:revision>
  <cp:lastPrinted>2025-09-13T17:31:00Z</cp:lastPrinted>
  <dcterms:created xsi:type="dcterms:W3CDTF">2023-01-29T00:07:00Z</dcterms:created>
  <dcterms:modified xsi:type="dcterms:W3CDTF">2025-09-13T17:31:00Z</dcterms:modified>
</cp:coreProperties>
</file>